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4315FB">
        <w:rPr>
          <w:rFonts w:eastAsia="標楷體" w:hint="eastAsia"/>
          <w:b/>
          <w:sz w:val="32"/>
          <w:szCs w:val="32"/>
        </w:rPr>
        <w:t>豆類製品</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4315FB">
        <w:rPr>
          <w:rFonts w:ascii="標楷體" w:eastAsia="標楷體" w:hAnsi="標楷體" w:hint="eastAsia"/>
          <w:sz w:val="28"/>
          <w:shd w:val="pct15" w:color="auto" w:fill="FFFFFF"/>
        </w:rPr>
        <w:t>豆類製品</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4315FB">
        <w:rPr>
          <w:rFonts w:ascii="標楷體" w:eastAsia="標楷體" w:hAnsi="標楷體" w:hint="eastAsia"/>
          <w:spacing w:val="4"/>
          <w:sz w:val="28"/>
          <w:shd w:val="pct15" w:color="auto" w:fill="FFFFFF"/>
        </w:rPr>
        <w:t>170,200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4315FB">
        <w:rPr>
          <w:rFonts w:ascii="標楷體" w:eastAsia="標楷體" w:hAnsi="標楷體" w:hint="eastAsia"/>
          <w:spacing w:val="4"/>
          <w:sz w:val="28"/>
          <w:shd w:val="pct15" w:color="auto" w:fill="FFFFFF"/>
        </w:rPr>
        <w:t>544,808</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4315FB">
        <w:rPr>
          <w:rFonts w:ascii="標楷體" w:eastAsia="標楷體" w:hAnsi="標楷體" w:hint="eastAsia"/>
          <w:spacing w:val="4"/>
          <w:sz w:val="28"/>
          <w:shd w:val="pct15" w:color="auto" w:fill="FFFFFF"/>
        </w:rPr>
        <w:t>354</w:t>
      </w:r>
      <w:r w:rsidR="004315FB">
        <w:rPr>
          <w:rFonts w:ascii="標楷體" w:eastAsia="標楷體" w:hAnsi="標楷體"/>
          <w:spacing w:val="4"/>
          <w:sz w:val="28"/>
          <w:shd w:val="pct15" w:color="auto" w:fill="FFFFFF"/>
        </w:rPr>
        <w:t>,</w:t>
      </w:r>
      <w:r w:rsidR="004315FB">
        <w:rPr>
          <w:rFonts w:ascii="標楷體" w:eastAsia="標楷體" w:hAnsi="標楷體" w:hint="eastAsia"/>
          <w:spacing w:val="4"/>
          <w:sz w:val="28"/>
          <w:shd w:val="pct15" w:color="auto" w:fill="FFFFFF"/>
        </w:rPr>
        <w:t>900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59761A" w:rsidRDefault="00EE6CB6" w:rsidP="0059761A">
      <w:pPr>
        <w:spacing w:line="400" w:lineRule="exact"/>
        <w:ind w:left="1531" w:hanging="397"/>
        <w:jc w:val="both"/>
        <w:rPr>
          <w:rFonts w:ascii="標楷體" w:eastAsia="標楷體" w:hint="eastAsia"/>
          <w:sz w:val="28"/>
        </w:rPr>
      </w:pPr>
      <w:r w:rsidRPr="005E29A8">
        <w:rPr>
          <w:rFonts w:ascii="標楷體" w:eastAsia="標楷體" w:hint="eastAsia"/>
          <w:sz w:val="28"/>
        </w:rPr>
        <w:t xml:space="preserve">   </w:t>
      </w:r>
      <w:r w:rsidR="0059761A" w:rsidRPr="0059761A">
        <w:rPr>
          <w:rFonts w:ascii="標楷體" w:eastAsia="標楷體" w:hint="eastAsia"/>
          <w:sz w:val="28"/>
        </w:rPr>
        <w:t>法務部矯正署自強外役監獄</w:t>
      </w:r>
      <w:r w:rsidR="0059761A">
        <w:rPr>
          <w:rFonts w:ascii="標楷體" w:eastAsia="標楷體" w:hint="eastAsia"/>
          <w:sz w:val="28"/>
        </w:rPr>
        <w:t>政風室</w:t>
      </w:r>
      <w:bookmarkStart w:id="1" w:name="_GoBack"/>
      <w:bookmarkEnd w:id="1"/>
    </w:p>
    <w:p w:rsidR="00EE6CB6" w:rsidRPr="005E29A8" w:rsidRDefault="0059761A" w:rsidP="0059761A">
      <w:pPr>
        <w:spacing w:line="400" w:lineRule="exact"/>
        <w:ind w:left="1531" w:firstLine="29"/>
        <w:jc w:val="both"/>
        <w:rPr>
          <w:rFonts w:ascii="標楷體" w:eastAsia="標楷體" w:hint="eastAsia"/>
          <w:sz w:val="28"/>
        </w:rPr>
      </w:pPr>
      <w:r w:rsidRPr="0059761A">
        <w:rPr>
          <w:rFonts w:ascii="標楷體" w:eastAsia="標楷體" w:hint="eastAsia"/>
          <w:sz w:val="28"/>
        </w:rPr>
        <w:t>電話：03-8702901</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4315FB" w:rsidRPr="004315FB">
        <w:rPr>
          <w:rFonts w:ascii="標楷體" w:eastAsia="標楷體" w:hAnsi="標楷體" w:hint="eastAsia"/>
          <w:sz w:val="28"/>
          <w:shd w:val="pct15" w:color="auto" w:fill="FFFFFF"/>
        </w:rPr>
        <w:t>356</w:t>
      </w:r>
      <w:r w:rsidR="004315FB" w:rsidRPr="004315FB">
        <w:rPr>
          <w:rFonts w:ascii="標楷體" w:eastAsia="標楷體" w:hAnsi="標楷體"/>
          <w:sz w:val="28"/>
          <w:shd w:val="pct15" w:color="auto" w:fill="FFFFFF"/>
        </w:rPr>
        <w:t>,279</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4315FB">
        <w:rPr>
          <w:rFonts w:ascii="標楷體" w:eastAsia="標楷體" w:hAnsi="標楷體"/>
          <w:spacing w:val="4"/>
          <w:sz w:val="28"/>
          <w:shd w:val="pct15" w:color="auto" w:fill="FFFFFF"/>
        </w:rPr>
        <w:t>56,676</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4315FB">
        <w:rPr>
          <w:rFonts w:ascii="標楷體" w:eastAsia="標楷體" w:hAnsi="標楷體"/>
          <w:spacing w:val="4"/>
          <w:sz w:val="28"/>
          <w:shd w:val="pct15" w:color="auto" w:fill="FFFFFF"/>
        </w:rPr>
        <w:t>181,421</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4315FB">
        <w:rPr>
          <w:rFonts w:ascii="標楷體" w:eastAsia="標楷體" w:hAnsi="標楷體" w:hint="eastAsia"/>
          <w:spacing w:val="4"/>
          <w:sz w:val="28"/>
          <w:shd w:val="pct15" w:color="auto" w:fill="FFFFFF"/>
        </w:rPr>
        <w:t>118</w:t>
      </w:r>
      <w:r w:rsidR="004315FB">
        <w:rPr>
          <w:rFonts w:ascii="標楷體" w:eastAsia="標楷體" w:hAnsi="標楷體"/>
          <w:spacing w:val="4"/>
          <w:sz w:val="28"/>
          <w:shd w:val="pct15" w:color="auto" w:fill="FFFFFF"/>
        </w:rPr>
        <w:t>,</w:t>
      </w:r>
      <w:r w:rsidR="004315FB">
        <w:rPr>
          <w:rFonts w:ascii="標楷體" w:eastAsia="標楷體" w:hAnsi="標楷體" w:hint="eastAsia"/>
          <w:spacing w:val="4"/>
          <w:sz w:val="28"/>
          <w:shd w:val="pct15" w:color="auto" w:fill="FFFFFF"/>
        </w:rPr>
        <w:t>182</w:t>
      </w:r>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C7F" w:rsidRDefault="00BF0C7F">
      <w:r>
        <w:separator/>
      </w:r>
    </w:p>
  </w:endnote>
  <w:endnote w:type="continuationSeparator" w:id="0">
    <w:p w:rsidR="00BF0C7F" w:rsidRDefault="00BF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59761A">
      <w:rPr>
        <w:rStyle w:val="a6"/>
        <w:rFonts w:ascii="全真楷書" w:eastAsia="全真楷書"/>
        <w:noProof/>
        <w:sz w:val="24"/>
      </w:rPr>
      <w:t>7</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C7F" w:rsidRDefault="00BF0C7F">
      <w:r>
        <w:separator/>
      </w:r>
    </w:p>
  </w:footnote>
  <w:footnote w:type="continuationSeparator" w:id="0">
    <w:p w:rsidR="00BF0C7F" w:rsidRDefault="00BF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DB1"/>
    <w:rsid w:val="005735CC"/>
    <w:rsid w:val="00573F64"/>
    <w:rsid w:val="005878AD"/>
    <w:rsid w:val="0059761A"/>
    <w:rsid w:val="005A79FD"/>
    <w:rsid w:val="005B51E7"/>
    <w:rsid w:val="005C2CC4"/>
    <w:rsid w:val="005D4C1A"/>
    <w:rsid w:val="005E29A8"/>
    <w:rsid w:val="0060218D"/>
    <w:rsid w:val="00607F60"/>
    <w:rsid w:val="00612656"/>
    <w:rsid w:val="006214B0"/>
    <w:rsid w:val="006332D3"/>
    <w:rsid w:val="00633328"/>
    <w:rsid w:val="00650645"/>
    <w:rsid w:val="0065071E"/>
    <w:rsid w:val="006526CD"/>
    <w:rsid w:val="0066384B"/>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D3F45"/>
    <w:rsid w:val="00AE0EB0"/>
    <w:rsid w:val="00AE5B94"/>
    <w:rsid w:val="00AE60B9"/>
    <w:rsid w:val="00AE7192"/>
    <w:rsid w:val="00AF5A6E"/>
    <w:rsid w:val="00B07ED5"/>
    <w:rsid w:val="00B11A59"/>
    <w:rsid w:val="00B21841"/>
    <w:rsid w:val="00B53459"/>
    <w:rsid w:val="00B8489F"/>
    <w:rsid w:val="00B8714B"/>
    <w:rsid w:val="00B94A7C"/>
    <w:rsid w:val="00BA2992"/>
    <w:rsid w:val="00BB5944"/>
    <w:rsid w:val="00BD09D4"/>
    <w:rsid w:val="00BF0C7F"/>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AC383"/>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 w:id="8457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3255</Words>
  <Characters>18554</Characters>
  <Application>Microsoft Office Word</Application>
  <DocSecurity>0</DocSecurity>
  <Lines>154</Lines>
  <Paragraphs>43</Paragraphs>
  <ScaleCrop>false</ScaleCrop>
  <Company>PCC</Company>
  <LinksUpToDate>false</LinksUpToDate>
  <CharactersWithSpaces>21766</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15</cp:revision>
  <cp:lastPrinted>2021-04-20T06:51:00Z</cp:lastPrinted>
  <dcterms:created xsi:type="dcterms:W3CDTF">2021-11-09T07:17:00Z</dcterms:created>
  <dcterms:modified xsi:type="dcterms:W3CDTF">2022-06-09T06:55:00Z</dcterms:modified>
  <cp:category>I30</cp:category>
</cp:coreProperties>
</file>