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08B" w:rsidRPr="005E29A8" w:rsidRDefault="0060218D" w:rsidP="0060218D">
      <w:pPr>
        <w:spacing w:line="400" w:lineRule="exact"/>
        <w:jc w:val="center"/>
        <w:rPr>
          <w:rFonts w:eastAsia="標楷體"/>
          <w:b/>
          <w:sz w:val="32"/>
          <w:szCs w:val="32"/>
        </w:rPr>
      </w:pPr>
      <w:r w:rsidRPr="005E29A8">
        <w:rPr>
          <w:rFonts w:eastAsia="標楷體" w:hint="eastAsia"/>
          <w:b/>
          <w:sz w:val="32"/>
          <w:szCs w:val="32"/>
        </w:rPr>
        <w:t>法務部矯正署花蓮地區矯正機關</w:t>
      </w:r>
      <w:r w:rsidRPr="005E29A8">
        <w:rPr>
          <w:rFonts w:eastAsia="標楷體" w:hint="eastAsia"/>
          <w:b/>
          <w:sz w:val="32"/>
          <w:szCs w:val="32"/>
        </w:rPr>
        <w:t>11</w:t>
      </w:r>
      <w:r w:rsidR="003E7844" w:rsidRPr="005E29A8">
        <w:rPr>
          <w:rFonts w:eastAsia="標楷體" w:hint="eastAsia"/>
          <w:b/>
          <w:sz w:val="32"/>
          <w:szCs w:val="32"/>
        </w:rPr>
        <w:t>1</w:t>
      </w:r>
      <w:r w:rsidR="003E7844" w:rsidRPr="005E29A8">
        <w:rPr>
          <w:rFonts w:eastAsia="標楷體" w:hint="eastAsia"/>
          <w:b/>
          <w:sz w:val="32"/>
          <w:szCs w:val="32"/>
        </w:rPr>
        <w:t>年度</w:t>
      </w:r>
      <w:r w:rsidR="00446DEA">
        <w:rPr>
          <w:rFonts w:eastAsia="標楷體" w:hint="eastAsia"/>
          <w:b/>
          <w:sz w:val="32"/>
          <w:szCs w:val="32"/>
        </w:rPr>
        <w:t>下</w:t>
      </w:r>
      <w:r w:rsidRPr="005E29A8">
        <w:rPr>
          <w:rFonts w:eastAsia="標楷體" w:hint="eastAsia"/>
          <w:b/>
          <w:sz w:val="32"/>
          <w:szCs w:val="32"/>
        </w:rPr>
        <w:t>半年收容人副食品</w:t>
      </w:r>
    </w:p>
    <w:p w:rsidR="0060218D" w:rsidRPr="005E29A8" w:rsidRDefault="0060218D" w:rsidP="0060218D">
      <w:pPr>
        <w:spacing w:line="400" w:lineRule="exact"/>
        <w:jc w:val="center"/>
        <w:rPr>
          <w:rFonts w:eastAsia="標楷體"/>
          <w:b/>
          <w:sz w:val="32"/>
          <w:szCs w:val="32"/>
        </w:rPr>
      </w:pPr>
      <w:r w:rsidRPr="005E29A8">
        <w:rPr>
          <w:rFonts w:eastAsia="標楷體" w:hint="eastAsia"/>
          <w:b/>
          <w:sz w:val="32"/>
          <w:szCs w:val="32"/>
        </w:rPr>
        <w:t>「</w:t>
      </w:r>
      <w:r w:rsidR="00347C43">
        <w:rPr>
          <w:rFonts w:eastAsia="標楷體" w:hint="eastAsia"/>
          <w:b/>
          <w:sz w:val="32"/>
          <w:szCs w:val="32"/>
        </w:rPr>
        <w:t>雜貨原料類</w:t>
      </w:r>
      <w:r w:rsidRPr="005E29A8">
        <w:rPr>
          <w:rFonts w:eastAsia="標楷體" w:hint="eastAsia"/>
          <w:b/>
          <w:sz w:val="32"/>
          <w:szCs w:val="32"/>
        </w:rPr>
        <w:t>」聯合採購案</w:t>
      </w:r>
      <w:r w:rsidRPr="005E29A8">
        <w:rPr>
          <w:rFonts w:eastAsia="標楷體" w:hint="eastAsia"/>
          <w:b/>
          <w:sz w:val="32"/>
          <w:szCs w:val="32"/>
        </w:rPr>
        <w:t>-</w:t>
      </w:r>
      <w:r w:rsidRPr="005E29A8">
        <w:rPr>
          <w:rFonts w:eastAsia="標楷體" w:hint="eastAsia"/>
          <w:b/>
          <w:sz w:val="32"/>
          <w:szCs w:val="32"/>
        </w:rPr>
        <w:t>契約</w:t>
      </w:r>
    </w:p>
    <w:p w:rsidR="00B8714B" w:rsidRPr="005E29A8" w:rsidRDefault="00CE43DF" w:rsidP="0060218D">
      <w:pPr>
        <w:spacing w:line="400" w:lineRule="exact"/>
        <w:jc w:val="right"/>
        <w:rPr>
          <w:rFonts w:ascii="標楷體" w:eastAsia="標楷體" w:hAnsi="標楷體"/>
          <w:sz w:val="28"/>
        </w:rPr>
      </w:pPr>
      <w:r w:rsidRPr="005E29A8">
        <w:rPr>
          <w:rFonts w:ascii="標楷體" w:eastAsia="標楷體" w:hAnsi="標楷體" w:hint="eastAsia"/>
          <w:sz w:val="28"/>
        </w:rPr>
        <w:t xml:space="preserve"> </w:t>
      </w:r>
      <w:r w:rsidR="001F54B4" w:rsidRPr="005E29A8">
        <w:rPr>
          <w:rFonts w:ascii="標楷體" w:eastAsia="標楷體" w:hAnsi="標楷體" w:hint="eastAsia"/>
          <w:sz w:val="28"/>
        </w:rPr>
        <w:t>(</w:t>
      </w:r>
      <w:r w:rsidR="00573F64" w:rsidRPr="005E29A8">
        <w:rPr>
          <w:rFonts w:ascii="標楷體" w:eastAsia="標楷體" w:hAnsi="標楷體" w:hint="eastAsia"/>
          <w:sz w:val="28"/>
        </w:rPr>
        <w:t>1</w:t>
      </w:r>
      <w:r w:rsidR="00D42944">
        <w:rPr>
          <w:rFonts w:ascii="標楷體" w:eastAsia="標楷體" w:hAnsi="標楷體" w:hint="eastAsia"/>
          <w:sz w:val="28"/>
        </w:rPr>
        <w:t>11</w:t>
      </w:r>
      <w:r w:rsidR="00A753C8" w:rsidRPr="005E29A8">
        <w:rPr>
          <w:rFonts w:ascii="標楷體" w:eastAsia="標楷體" w:hAnsi="標楷體" w:hint="eastAsia"/>
          <w:sz w:val="28"/>
        </w:rPr>
        <w:t>.</w:t>
      </w:r>
      <w:r w:rsidR="008874AB" w:rsidRPr="005E29A8">
        <w:rPr>
          <w:rFonts w:ascii="標楷體" w:eastAsia="標楷體" w:hAnsi="標楷體" w:hint="eastAsia"/>
          <w:sz w:val="28"/>
        </w:rPr>
        <w:t>0</w:t>
      </w:r>
      <w:r w:rsidR="00D42944">
        <w:rPr>
          <w:rFonts w:ascii="標楷體" w:eastAsia="標楷體" w:hAnsi="標楷體" w:hint="eastAsia"/>
          <w:sz w:val="28"/>
        </w:rPr>
        <w:t>4</w:t>
      </w:r>
      <w:r w:rsidR="00573F64" w:rsidRPr="005E29A8">
        <w:rPr>
          <w:rFonts w:ascii="標楷體" w:eastAsia="標楷體" w:hAnsi="標楷體" w:hint="eastAsia"/>
          <w:sz w:val="28"/>
        </w:rPr>
        <w:t>.</w:t>
      </w:r>
      <w:r w:rsidR="006C4252">
        <w:rPr>
          <w:rFonts w:ascii="標楷體" w:eastAsia="標楷體" w:hAnsi="標楷體" w:hint="eastAsia"/>
          <w:sz w:val="28"/>
        </w:rPr>
        <w:t>29</w:t>
      </w:r>
      <w:r w:rsidR="001F54B4" w:rsidRPr="005E29A8">
        <w:rPr>
          <w:rFonts w:ascii="標楷體" w:eastAsia="標楷體" w:hAnsi="標楷體" w:hint="eastAsia"/>
          <w:sz w:val="28"/>
        </w:rPr>
        <w:t>版本)</w:t>
      </w:r>
    </w:p>
    <w:p w:rsidR="00B8714B" w:rsidRPr="005E29A8" w:rsidRDefault="00B8714B">
      <w:pPr>
        <w:spacing w:line="400" w:lineRule="exact"/>
        <w:jc w:val="both"/>
        <w:rPr>
          <w:rFonts w:ascii="標楷體" w:eastAsia="標楷體" w:hAnsi="標楷體"/>
          <w:sz w:val="28"/>
        </w:rPr>
      </w:pPr>
      <w:r w:rsidRPr="005E29A8">
        <w:rPr>
          <w:rFonts w:ascii="標楷體" w:eastAsia="標楷體" w:hAnsi="標楷體" w:hint="eastAsia"/>
          <w:sz w:val="28"/>
        </w:rPr>
        <w:t>招標機關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自強外役</w:t>
      </w:r>
      <w:r w:rsidR="00F374C7" w:rsidRPr="005E29A8">
        <w:rPr>
          <w:rFonts w:ascii="標楷體" w:eastAsia="標楷體" w:hAnsi="標楷體" w:hint="eastAsia"/>
          <w:b/>
          <w:sz w:val="28"/>
          <w:u w:val="single"/>
        </w:rPr>
        <w:t>監獄</w:t>
      </w:r>
      <w:r w:rsidR="002E797A" w:rsidRPr="005E29A8">
        <w:rPr>
          <w:rFonts w:ascii="標楷體" w:eastAsia="標楷體" w:hAnsi="標楷體" w:hint="eastAsia"/>
          <w:b/>
          <w:sz w:val="28"/>
        </w:rPr>
        <w:t>暨</w:t>
      </w:r>
      <w:r w:rsidR="002E797A" w:rsidRPr="005E29A8">
        <w:rPr>
          <w:rFonts w:ascii="標楷體" w:eastAsia="標楷體" w:hAnsi="標楷體" w:hint="eastAsia"/>
          <w:sz w:val="28"/>
        </w:rPr>
        <w:t>適用機關</w:t>
      </w:r>
      <w:r w:rsidR="00003B8B" w:rsidRPr="005E29A8">
        <w:rPr>
          <w:rFonts w:ascii="標楷體" w:eastAsia="標楷體" w:hAnsi="標楷體" w:hint="eastAsia"/>
          <w:sz w:val="28"/>
        </w:rPr>
        <w:t>/</w:t>
      </w:r>
      <w:r w:rsidR="002E797A"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花蓮監獄</w:t>
      </w:r>
      <w:r w:rsidR="00003B8B" w:rsidRPr="005E29A8">
        <w:rPr>
          <w:rFonts w:ascii="新細明體" w:hAnsi="新細明體" w:hint="eastAsia"/>
          <w:b/>
          <w:sz w:val="28"/>
          <w:u w:val="single"/>
        </w:rPr>
        <w:t>、</w:t>
      </w:r>
      <w:r w:rsidR="00003B8B" w:rsidRPr="005E29A8">
        <w:rPr>
          <w:rFonts w:ascii="標楷體" w:eastAsia="標楷體" w:hAnsi="標楷體" w:hint="eastAsia"/>
          <w:b/>
          <w:sz w:val="28"/>
          <w:u w:val="single"/>
        </w:rPr>
        <w:t>法務部矯正署</w:t>
      </w:r>
      <w:r w:rsidR="00446DEA">
        <w:rPr>
          <w:rFonts w:ascii="標楷體" w:eastAsia="標楷體" w:hAnsi="標楷體" w:hint="eastAsia"/>
          <w:b/>
          <w:sz w:val="28"/>
          <w:u w:val="single"/>
        </w:rPr>
        <w:t>花蓮看守所</w:t>
      </w:r>
      <w:r w:rsidRPr="005E29A8">
        <w:rPr>
          <w:rFonts w:ascii="標楷體" w:eastAsia="標楷體" w:hAnsi="標楷體" w:hint="eastAsia"/>
          <w:sz w:val="28"/>
        </w:rPr>
        <w:t>及得標廠商</w:t>
      </w:r>
      <w:r w:rsidRPr="005E29A8">
        <w:rPr>
          <w:rFonts w:ascii="標楷體" w:eastAsia="標楷體" w:hAnsi="標楷體"/>
          <w:sz w:val="28"/>
        </w:rPr>
        <w:t>(</w:t>
      </w:r>
      <w:r w:rsidRPr="005E29A8">
        <w:rPr>
          <w:rFonts w:ascii="標楷體" w:eastAsia="標楷體" w:hAnsi="標楷體" w:hint="eastAsia"/>
          <w:sz w:val="28"/>
        </w:rPr>
        <w:t>以下簡稱廠商</w:t>
      </w:r>
      <w:r w:rsidRPr="005E29A8">
        <w:rPr>
          <w:rFonts w:ascii="標楷體" w:eastAsia="標楷體" w:hAnsi="標楷體"/>
          <w:sz w:val="28"/>
        </w:rPr>
        <w:t>)</w:t>
      </w:r>
      <w:r w:rsidRPr="005E29A8">
        <w:rPr>
          <w:rFonts w:ascii="標楷體" w:eastAsia="標楷體" w:hAnsi="標楷體" w:hint="eastAsia"/>
          <w:sz w:val="28"/>
        </w:rPr>
        <w:t>雙方同意依政府採購法(以下簡稱採購法)及其主管機關訂定之規定訂定本契約，共同遵守，其條款如下：</w:t>
      </w:r>
    </w:p>
    <w:p w:rsidR="00B8714B" w:rsidRPr="005E29A8" w:rsidRDefault="00B8714B">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第一條</w:t>
      </w:r>
      <w:r w:rsidRPr="005E29A8">
        <w:rPr>
          <w:rFonts w:ascii="標楷體" w:eastAsia="標楷體" w:hAnsi="標楷體"/>
          <w:b/>
          <w:sz w:val="28"/>
        </w:rPr>
        <w:t xml:space="preserve">  </w:t>
      </w:r>
      <w:r w:rsidRPr="005E29A8">
        <w:rPr>
          <w:rFonts w:ascii="標楷體" w:eastAsia="標楷體" w:hAnsi="標楷體" w:hint="eastAsia"/>
          <w:b/>
          <w:sz w:val="28"/>
        </w:rPr>
        <w:t>契約文件及效力</w:t>
      </w:r>
    </w:p>
    <w:p w:rsidR="00B8714B" w:rsidRPr="005E29A8" w:rsidRDefault="002D3449" w:rsidP="002D3449">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一</w:t>
      </w:r>
      <w:r w:rsidRPr="005E29A8">
        <w:rPr>
          <w:rFonts w:ascii="標楷體" w:eastAsia="標楷體" w:hAnsi="標楷體" w:hint="eastAsia"/>
          <w:sz w:val="28"/>
        </w:rPr>
        <w:t>)</w:t>
      </w:r>
      <w:r w:rsidR="00B8714B" w:rsidRPr="005E29A8">
        <w:rPr>
          <w:rFonts w:ascii="標楷體" w:eastAsia="標楷體" w:hAnsi="標楷體" w:hint="eastAsia"/>
          <w:sz w:val="28"/>
        </w:rPr>
        <w:t>契約包括下列文件：</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招標文件及其變更或補充。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投標文件及其變更或補充。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決標文件及其變更或補充。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契約本文、附件及其變更或補充。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依契約所提出之履約文件或資料。</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契約文件，包括以書面、錄音、錄影、照相、微縮、電子數位資料或樣品等方式呈現之原件或複製品。</w:t>
      </w:r>
    </w:p>
    <w:p w:rsidR="00B8714B" w:rsidRPr="005E29A8" w:rsidRDefault="002D3449" w:rsidP="002D3449">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所含各種文件之內容如有不一致之處，除另有規定外，依下列原則處理：</w:t>
      </w:r>
    </w:p>
    <w:p w:rsidR="00B8714B" w:rsidRPr="005E29A8" w:rsidRDefault="004C5ED0" w:rsidP="002D3449">
      <w:pPr>
        <w:spacing w:line="400" w:lineRule="exact"/>
        <w:ind w:left="1134" w:right="57" w:hanging="284"/>
        <w:jc w:val="both"/>
        <w:rPr>
          <w:rFonts w:ascii="標楷體" w:eastAsia="標楷體"/>
          <w:sz w:val="28"/>
        </w:rPr>
      </w:pPr>
      <w:r w:rsidRPr="005E29A8">
        <w:rPr>
          <w:rFonts w:ascii="標楷體" w:eastAsia="標楷體" w:hint="eastAsia"/>
          <w:sz w:val="28"/>
        </w:rPr>
        <w:t>1.</w:t>
      </w:r>
      <w:r w:rsidR="00CA1065" w:rsidRPr="005E29A8">
        <w:rPr>
          <w:rFonts w:ascii="標楷體" w:eastAsia="標楷體" w:hint="eastAsia"/>
          <w:sz w:val="28"/>
        </w:rPr>
        <w:t>招標文件內之投標須知及契約條款優於招標文件內之其他文件所附記之條款。但附記之條款有特別聲明者，不在此限。</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2.</w:t>
      </w:r>
      <w:r w:rsidR="00B8714B" w:rsidRPr="005E29A8">
        <w:rPr>
          <w:rFonts w:ascii="標楷體" w:eastAsia="標楷體" w:hint="eastAsia"/>
          <w:sz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B8714B" w:rsidRPr="005E29A8">
        <w:rPr>
          <w:rFonts w:ascii="標楷體" w:eastAsia="標楷體" w:hint="eastAsia"/>
          <w:sz w:val="28"/>
        </w:rPr>
        <w:t>文件經機關審定之日期較新者優於審定日期較舊者。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4.</w:t>
      </w:r>
      <w:r w:rsidR="00B8714B" w:rsidRPr="005E29A8">
        <w:rPr>
          <w:rFonts w:ascii="標楷體" w:eastAsia="標楷體" w:hint="eastAsia"/>
          <w:sz w:val="28"/>
        </w:rPr>
        <w:t>大比例尺圖者優於小比例尺圖者。</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5.</w:t>
      </w:r>
      <w:r w:rsidR="00B8714B" w:rsidRPr="005E29A8">
        <w:rPr>
          <w:rFonts w:ascii="標楷體" w:eastAsia="標楷體" w:hint="eastAsia"/>
          <w:sz w:val="28"/>
        </w:rPr>
        <w:t>決標紀錄之內容優於開標或議價紀錄之內容。</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6.同一優先順位之文件，其內容有不一致之處，屬機關文件者，以對廠商有利者為準；屬廠商文件者，以對機關有利者為準。</w:t>
      </w:r>
    </w:p>
    <w:p w:rsidR="00CA1065"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7.本契約之附件與本契約內之廠商文件，其內容與本契約條文有歧異者，除對機關較有利者外，其歧異部分無效。</w:t>
      </w:r>
    </w:p>
    <w:p w:rsidR="00A753C8" w:rsidRPr="005E29A8" w:rsidRDefault="00CA1065" w:rsidP="00CA1065">
      <w:pPr>
        <w:spacing w:line="400" w:lineRule="exact"/>
        <w:ind w:left="1134" w:right="57" w:hanging="284"/>
        <w:jc w:val="both"/>
        <w:rPr>
          <w:rFonts w:ascii="標楷體" w:eastAsia="標楷體"/>
          <w:sz w:val="28"/>
        </w:rPr>
      </w:pPr>
      <w:r w:rsidRPr="005E29A8">
        <w:rPr>
          <w:rFonts w:ascii="標楷體" w:eastAsia="標楷體" w:hint="eastAsia"/>
          <w:sz w:val="28"/>
        </w:rPr>
        <w:t>8.招標文件內之標價清單，其品項名稱、規格、數量，優於招標文件內其他文件之內容。</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四</w:t>
      </w:r>
      <w:r w:rsidRPr="005E29A8">
        <w:rPr>
          <w:rFonts w:ascii="標楷體" w:eastAsia="標楷體" w:hAnsi="標楷體" w:hint="eastAsia"/>
          <w:sz w:val="28"/>
        </w:rPr>
        <w:t>)</w:t>
      </w:r>
      <w:r w:rsidR="00CA1065" w:rsidRPr="005E29A8">
        <w:rPr>
          <w:rFonts w:ascii="標楷體" w:eastAsia="標楷體" w:hint="eastAsia"/>
          <w:sz w:val="28"/>
        </w:rPr>
        <w:t>契約文件之一切規定得互為補充，如仍有不明確之處，應依公平合理原則解釋之。如有爭議，依採購法之規定處理</w:t>
      </w:r>
      <w:r w:rsidR="00E65FA7" w:rsidRPr="005E29A8">
        <w:rPr>
          <w:rFonts w:ascii="標楷體" w:eastAsia="標楷體" w:hint="eastAsia"/>
          <w:sz w:val="28"/>
        </w:rPr>
        <w:t>。</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文字：</w:t>
      </w:r>
    </w:p>
    <w:p w:rsidR="00B8714B" w:rsidRPr="005E29A8" w:rsidRDefault="002D3449" w:rsidP="002D3449">
      <w:pPr>
        <w:spacing w:line="400" w:lineRule="exact"/>
        <w:ind w:left="1134" w:right="57" w:hanging="284"/>
        <w:jc w:val="both"/>
        <w:textDirection w:val="lrTbV"/>
        <w:rPr>
          <w:rFonts w:ascii="標楷體" w:eastAsia="標楷體"/>
          <w:sz w:val="28"/>
        </w:rPr>
      </w:pPr>
      <w:r w:rsidRPr="005E29A8">
        <w:rPr>
          <w:rFonts w:ascii="標楷體" w:eastAsia="標楷體" w:hint="eastAsia"/>
          <w:sz w:val="28"/>
        </w:rPr>
        <w:t>1.</w:t>
      </w:r>
      <w:r w:rsidR="00B8714B" w:rsidRPr="005E29A8">
        <w:rPr>
          <w:rFonts w:ascii="標楷體" w:eastAsia="標楷體" w:hint="eastAsia"/>
          <w:sz w:val="28"/>
        </w:rPr>
        <w:t>契約文字以中文為準。但下列情形得以外文為準：</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lastRenderedPageBreak/>
        <w:t>(</w:t>
      </w:r>
      <w:r w:rsidR="00B8714B" w:rsidRPr="005E29A8">
        <w:rPr>
          <w:rFonts w:ascii="標楷體" w:eastAsia="標楷體" w:hint="eastAsia"/>
          <w:sz w:val="28"/>
        </w:rPr>
        <w:t>1</w:t>
      </w:r>
      <w:r w:rsidRPr="005E29A8">
        <w:rPr>
          <w:rFonts w:ascii="標楷體" w:eastAsia="標楷體" w:hint="eastAsia"/>
          <w:sz w:val="28"/>
        </w:rPr>
        <w:t>)</w:t>
      </w:r>
      <w:r w:rsidR="00B8714B" w:rsidRPr="005E29A8">
        <w:rPr>
          <w:rFonts w:ascii="標楷體" w:eastAsia="標楷體" w:hint="eastAsia"/>
          <w:sz w:val="28"/>
        </w:rPr>
        <w:t>特殊技術或材料之圖文資料。</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2</w:t>
      </w:r>
      <w:r w:rsidRPr="005E29A8">
        <w:rPr>
          <w:rFonts w:ascii="標楷體" w:eastAsia="標楷體" w:hint="eastAsia"/>
          <w:sz w:val="28"/>
        </w:rPr>
        <w:t>)</w:t>
      </w:r>
      <w:r w:rsidR="00B8714B" w:rsidRPr="005E29A8">
        <w:rPr>
          <w:rFonts w:ascii="標楷體" w:eastAsia="標楷體" w:hint="eastAsia"/>
          <w:sz w:val="28"/>
        </w:rPr>
        <w:t>國際組織、外國政府或其授權機構、公會或商會所出具之文件。</w:t>
      </w:r>
    </w:p>
    <w:p w:rsidR="00B8714B" w:rsidRPr="005E29A8" w:rsidRDefault="002D3449" w:rsidP="002D3449">
      <w:pPr>
        <w:spacing w:line="400" w:lineRule="exact"/>
        <w:ind w:left="1418" w:hanging="284"/>
        <w:jc w:val="both"/>
        <w:rPr>
          <w:rFonts w:ascii="標楷體" w:eastAsia="標楷體"/>
          <w:sz w:val="28"/>
        </w:rPr>
      </w:pPr>
      <w:r w:rsidRPr="005E29A8">
        <w:rPr>
          <w:rFonts w:ascii="標楷體" w:eastAsia="標楷體" w:hint="eastAsia"/>
          <w:sz w:val="28"/>
        </w:rPr>
        <w:t>(</w:t>
      </w:r>
      <w:r w:rsidR="00B8714B" w:rsidRPr="005E29A8">
        <w:rPr>
          <w:rFonts w:ascii="標楷體" w:eastAsia="標楷體" w:hint="eastAsia"/>
          <w:sz w:val="28"/>
        </w:rPr>
        <w:t>3</w:t>
      </w:r>
      <w:r w:rsidRPr="005E29A8">
        <w:rPr>
          <w:rFonts w:ascii="標楷體" w:eastAsia="標楷體" w:hint="eastAsia"/>
          <w:sz w:val="28"/>
        </w:rPr>
        <w:t>)</w:t>
      </w:r>
      <w:r w:rsidR="00B8714B" w:rsidRPr="005E29A8">
        <w:rPr>
          <w:rFonts w:ascii="標楷體" w:eastAsia="標楷體" w:hint="eastAsia"/>
          <w:sz w:val="28"/>
        </w:rPr>
        <w:t>其他經機關認定確有必要者。</w:t>
      </w:r>
    </w:p>
    <w:p w:rsidR="00B8714B" w:rsidRPr="005E29A8" w:rsidRDefault="002D3449" w:rsidP="002D3449">
      <w:pPr>
        <w:spacing w:line="400" w:lineRule="exact"/>
        <w:ind w:left="1134" w:right="57" w:hanging="284"/>
        <w:jc w:val="both"/>
        <w:rPr>
          <w:rFonts w:ascii="標楷體" w:eastAsia="標楷體" w:hAnsi="標楷體"/>
          <w:sz w:val="28"/>
        </w:rPr>
      </w:pPr>
      <w:r w:rsidRPr="005E29A8">
        <w:rPr>
          <w:rFonts w:ascii="標楷體" w:eastAsia="標楷體" w:hint="eastAsia"/>
          <w:sz w:val="28"/>
        </w:rPr>
        <w:t>2.</w:t>
      </w:r>
      <w:r w:rsidR="00B8714B" w:rsidRPr="005E29A8">
        <w:rPr>
          <w:rFonts w:ascii="標楷體" w:eastAsia="標楷體" w:hint="eastAsia"/>
          <w:sz w:val="28"/>
        </w:rPr>
        <w:t>契約</w:t>
      </w:r>
      <w:r w:rsidR="00B8714B" w:rsidRPr="005E29A8">
        <w:rPr>
          <w:rFonts w:ascii="標楷體" w:eastAsia="標楷體" w:hAnsi="標楷體" w:hint="eastAsia"/>
          <w:sz w:val="28"/>
        </w:rPr>
        <w:t>文字有中文譯文，其與外文文意不符者，除資格文件外，以中文為準。其因譯文有誤致生損害者，由提供譯文之一方負責賠償。</w:t>
      </w:r>
    </w:p>
    <w:p w:rsidR="00B8714B" w:rsidRPr="005E29A8" w:rsidRDefault="002D3449" w:rsidP="002D3449">
      <w:pPr>
        <w:spacing w:line="400" w:lineRule="exact"/>
        <w:ind w:left="1134" w:right="57" w:hanging="284"/>
        <w:jc w:val="both"/>
        <w:rPr>
          <w:rFonts w:ascii="標楷體" w:eastAsia="標楷體"/>
          <w:sz w:val="28"/>
        </w:rPr>
      </w:pPr>
      <w:r w:rsidRPr="005E29A8">
        <w:rPr>
          <w:rFonts w:ascii="標楷體" w:eastAsia="標楷體" w:hint="eastAsia"/>
          <w:sz w:val="28"/>
        </w:rPr>
        <w:t>3.</w:t>
      </w:r>
      <w:r w:rsidR="00CA1065" w:rsidRPr="005E29A8">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六</w:t>
      </w:r>
      <w:r w:rsidRPr="005E29A8">
        <w:rPr>
          <w:rFonts w:ascii="標楷體" w:eastAsia="標楷體" w:hAnsi="標楷體" w:hint="eastAsia"/>
          <w:sz w:val="28"/>
        </w:rPr>
        <w:t>)</w:t>
      </w:r>
      <w:r w:rsidR="00CA1065" w:rsidRPr="005E29A8">
        <w:rPr>
          <w:rFonts w:ascii="標楷體" w:eastAsia="標楷體" w:hint="eastAsia"/>
          <w:sz w:val="28"/>
        </w:rPr>
        <w:t>契約所使用之度量衡單位，除另有規定者外，以法定度量衡單位為之。</w:t>
      </w:r>
    </w:p>
    <w:p w:rsidR="00B8714B" w:rsidRPr="005E29A8" w:rsidRDefault="002D3449" w:rsidP="002D344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int="eastAsia"/>
          <w:sz w:val="28"/>
        </w:rPr>
        <w:t>契約</w:t>
      </w:r>
      <w:r w:rsidR="00B8714B" w:rsidRPr="005E29A8">
        <w:rPr>
          <w:rFonts w:ascii="標楷體" w:eastAsia="標楷體" w:hAnsi="標楷體" w:hint="eastAsia"/>
          <w:sz w:val="28"/>
        </w:rPr>
        <w:t>所定事項如有違反法令或無法執行之部分，該部分無效。但除去該部分，契約亦可成立者，不影響其他部分之有效性。該無效之部分，機關及廠商必要時得依契約原定目的變更之。</w:t>
      </w:r>
    </w:p>
    <w:p w:rsidR="00B8714B" w:rsidRPr="005E29A8" w:rsidRDefault="002D3449" w:rsidP="002D3449">
      <w:pPr>
        <w:spacing w:line="400" w:lineRule="exact"/>
        <w:ind w:left="851" w:hanging="567"/>
        <w:jc w:val="both"/>
        <w:rPr>
          <w:rFonts w:ascii="標楷體" w:eastAsia="標楷體"/>
          <w:sz w:val="28"/>
        </w:rPr>
      </w:pPr>
      <w:r w:rsidRPr="005E29A8">
        <w:rPr>
          <w:rFonts w:ascii="標楷體" w:eastAsia="標楷體" w:hAnsi="標楷體" w:hint="eastAsia"/>
          <w:sz w:val="28"/>
        </w:rPr>
        <w:t>(</w:t>
      </w:r>
      <w:r w:rsidR="00573F64" w:rsidRPr="005E29A8">
        <w:rPr>
          <w:rFonts w:ascii="標楷體" w:eastAsia="標楷體" w:hAnsi="標楷體" w:hint="eastAsia"/>
          <w:sz w:val="28"/>
        </w:rPr>
        <w:t>八</w:t>
      </w:r>
      <w:r w:rsidRPr="005E29A8">
        <w:rPr>
          <w:rFonts w:ascii="標楷體" w:eastAsia="標楷體" w:hAnsi="標楷體" w:hint="eastAsia"/>
          <w:sz w:val="28"/>
        </w:rPr>
        <w:t>)</w:t>
      </w:r>
      <w:r w:rsidR="00CA1065" w:rsidRPr="005E29A8">
        <w:rPr>
          <w:rFonts w:ascii="標楷體" w:eastAsia="標楷體" w:hint="eastAsia"/>
          <w:sz w:val="28"/>
        </w:rPr>
        <w:t>經雙方代表人或其授權人簽署契約正本</w:t>
      </w:r>
      <w:r w:rsidR="005C2CC4" w:rsidRPr="005E29A8">
        <w:rPr>
          <w:rFonts w:ascii="標楷體" w:eastAsia="標楷體" w:hint="eastAsia"/>
          <w:sz w:val="28"/>
        </w:rPr>
        <w:t>4</w:t>
      </w:r>
      <w:r w:rsidR="00CA1065" w:rsidRPr="005E29A8">
        <w:rPr>
          <w:rFonts w:ascii="標楷體" w:eastAsia="標楷體" w:hint="eastAsia"/>
          <w:sz w:val="28"/>
        </w:rPr>
        <w:t>份，機關及廠商各執1份，並由雙方各依</w:t>
      </w:r>
      <w:r w:rsidR="00C85316" w:rsidRPr="005E29A8">
        <w:rPr>
          <w:rFonts w:ascii="標楷體" w:eastAsia="標楷體" w:cs="標楷體" w:hint="eastAsia"/>
          <w:sz w:val="28"/>
          <w:szCs w:val="28"/>
        </w:rPr>
        <w:t>印花稅法之</w:t>
      </w:r>
      <w:r w:rsidR="00CA1065" w:rsidRPr="005E29A8">
        <w:rPr>
          <w:rFonts w:ascii="標楷體" w:eastAsia="標楷體" w:hint="eastAsia"/>
          <w:sz w:val="28"/>
        </w:rPr>
        <w:t>規定</w:t>
      </w:r>
      <w:r w:rsidR="00C85316" w:rsidRPr="005E29A8">
        <w:rPr>
          <w:rFonts w:ascii="標楷體" w:eastAsia="標楷體" w:hAnsi="標楷體" w:hint="eastAsia"/>
          <w:sz w:val="28"/>
          <w:szCs w:val="28"/>
        </w:rPr>
        <w:t>繳納</w:t>
      </w:r>
      <w:r w:rsidR="00CA1065" w:rsidRPr="005E29A8">
        <w:rPr>
          <w:rFonts w:ascii="標楷體" w:eastAsia="標楷體" w:hint="eastAsia"/>
          <w:sz w:val="28"/>
        </w:rPr>
        <w:t>印花稅。副本</w:t>
      </w:r>
      <w:r w:rsidR="005C2CC4" w:rsidRPr="005E29A8">
        <w:rPr>
          <w:rFonts w:ascii="標楷體" w:eastAsia="標楷體" w:hint="eastAsia"/>
          <w:sz w:val="28"/>
        </w:rPr>
        <w:t>4</w:t>
      </w:r>
      <w:r w:rsidR="00CA1065" w:rsidRPr="005E29A8">
        <w:rPr>
          <w:rFonts w:ascii="標楷體" w:eastAsia="標楷體" w:hint="eastAsia"/>
          <w:sz w:val="28"/>
        </w:rPr>
        <w:t>份（請載明），由機關、廠商及相關機關、單位分別執用。副本如有誤繕，以正本為準。</w:t>
      </w:r>
    </w:p>
    <w:p w:rsidR="00B8714B" w:rsidRPr="005E29A8" w:rsidRDefault="00B8714B">
      <w:pPr>
        <w:ind w:left="568" w:hanging="284"/>
        <w:jc w:val="both"/>
        <w:rPr>
          <w:rFonts w:ascii="標楷體" w:eastAsia="標楷體" w:hAnsi="標楷體"/>
        </w:rPr>
      </w:pPr>
      <w:r w:rsidRPr="005E29A8">
        <w:rPr>
          <w:rFonts w:ascii="標楷體" w:eastAsia="標楷體" w:hAnsi="標楷體" w:hint="eastAsia"/>
        </w:rPr>
        <w:t></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第二條</w:t>
      </w:r>
      <w:r w:rsidRPr="005E29A8">
        <w:rPr>
          <w:rFonts w:ascii="標楷體" w:eastAsia="標楷體" w:hAnsi="標楷體"/>
          <w:b/>
          <w:sz w:val="28"/>
        </w:rPr>
        <w:t xml:space="preserve">  </w:t>
      </w:r>
      <w:r w:rsidRPr="005E29A8">
        <w:rPr>
          <w:rFonts w:ascii="標楷體" w:eastAsia="標楷體" w:hAnsi="標楷體" w:hint="eastAsia"/>
          <w:b/>
          <w:sz w:val="28"/>
        </w:rPr>
        <w:t>履約標的</w:t>
      </w:r>
    </w:p>
    <w:p w:rsidR="008B3CCB" w:rsidRPr="005E29A8" w:rsidRDefault="00CE43DF" w:rsidP="008B3CCB">
      <w:pPr>
        <w:numPr>
          <w:ilvl w:val="0"/>
          <w:numId w:val="25"/>
        </w:numPr>
        <w:spacing w:line="400" w:lineRule="exact"/>
        <w:jc w:val="both"/>
        <w:textDirection w:val="lrTbV"/>
        <w:rPr>
          <w:rFonts w:ascii="標楷體" w:eastAsia="標楷體" w:hAnsi="標楷體"/>
          <w:sz w:val="28"/>
        </w:rPr>
      </w:pPr>
      <w:r w:rsidRPr="005E29A8">
        <w:rPr>
          <w:rFonts w:ascii="標楷體" w:eastAsia="標楷體" w:hAnsi="標楷體" w:hint="eastAsia"/>
          <w:sz w:val="28"/>
        </w:rPr>
        <w:t>廠商應給付之標的及工作事項：</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1.本契約標的物為「</w:t>
      </w:r>
      <w:r w:rsidR="00347C43">
        <w:rPr>
          <w:rFonts w:ascii="標楷體" w:eastAsia="標楷體" w:hAnsi="標楷體" w:hint="eastAsia"/>
          <w:sz w:val="28"/>
          <w:shd w:val="pct15" w:color="auto" w:fill="FFFFFF"/>
        </w:rPr>
        <w:t>雜貨原料類</w:t>
      </w:r>
      <w:r w:rsidRPr="005E29A8">
        <w:rPr>
          <w:rFonts w:ascii="標楷體" w:eastAsia="標楷體" w:hAnsi="標楷體" w:hint="eastAsia"/>
          <w:sz w:val="28"/>
          <w:shd w:val="pct15" w:color="auto" w:fill="FFFFFF"/>
        </w:rPr>
        <w:t>」（詳標價清單及建議規格表）</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2.數量、規格及送檢證明文件：廠商應依</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機關需要供應</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3.依本契約履約期限，</w:t>
      </w:r>
      <w:r w:rsidR="002602EC" w:rsidRPr="005E29A8">
        <w:rPr>
          <w:rFonts w:ascii="標楷體" w:eastAsia="標楷體" w:hAnsi="標楷體" w:hint="eastAsia"/>
          <w:sz w:val="28"/>
          <w:shd w:val="pct15" w:color="auto" w:fill="FFFFFF"/>
        </w:rPr>
        <w:t>於招(適)用</w:t>
      </w:r>
      <w:r w:rsidRPr="005E29A8">
        <w:rPr>
          <w:rFonts w:ascii="標楷體" w:eastAsia="標楷體" w:hAnsi="標楷體" w:hint="eastAsia"/>
          <w:sz w:val="28"/>
          <w:shd w:val="pct15" w:color="auto" w:fill="FFFFFF"/>
        </w:rPr>
        <w:t>指定之處所交付本契約標的物</w:t>
      </w:r>
      <w:r w:rsidRPr="005E29A8">
        <w:rPr>
          <w:rFonts w:ascii="標楷體" w:eastAsia="標楷體" w:hAnsi="標楷體" w:hint="eastAsia"/>
          <w:sz w:val="28"/>
        </w:rPr>
        <w:t>。</w:t>
      </w:r>
    </w:p>
    <w:p w:rsidR="008B3CCB" w:rsidRPr="005E29A8" w:rsidRDefault="008B3CCB" w:rsidP="008B3CCB">
      <w:pPr>
        <w:spacing w:line="400" w:lineRule="exact"/>
        <w:ind w:left="284"/>
        <w:jc w:val="both"/>
        <w:textDirection w:val="lrTbV"/>
        <w:rPr>
          <w:rFonts w:ascii="標楷體" w:eastAsia="標楷體" w:hAnsi="標楷體"/>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4.在招(適)用機關人員監督之下，辦理本契約標的物之查驗(收)</w:t>
      </w:r>
      <w:r w:rsidRPr="005E29A8">
        <w:rPr>
          <w:rFonts w:ascii="標楷體" w:eastAsia="標楷體" w:hAnsi="標楷體" w:hint="eastAsia"/>
          <w:sz w:val="28"/>
        </w:rPr>
        <w:t>。</w:t>
      </w:r>
    </w:p>
    <w:p w:rsidR="00B8714B" w:rsidRPr="005E29A8" w:rsidRDefault="00CE43DF"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(二)機關辦理事項：</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辦理本契約標的物之點收(應於本契約標的物送達時當場點收，如發現</w:t>
      </w:r>
      <w:r w:rsidR="0043453D" w:rsidRPr="005E29A8">
        <w:rPr>
          <w:rFonts w:ascii="標楷體" w:eastAsia="標楷體" w:hAnsi="標楷體" w:hint="eastAsia"/>
          <w:sz w:val="28"/>
          <w:shd w:val="pct15" w:color="auto" w:fill="FFFFFF"/>
        </w:rPr>
        <w:t>有數</w:t>
      </w:r>
    </w:p>
    <w:p w:rsidR="008B3CCB" w:rsidRPr="005E29A8" w:rsidRDefault="008B3CCB" w:rsidP="008B3CCB">
      <w:pPr>
        <w:spacing w:line="400" w:lineRule="exact"/>
        <w:ind w:left="1078" w:hanging="79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量不足、規格不符或品質不良等瑕疵問題，應立即通知廠商更換或</w:t>
      </w:r>
      <w:r w:rsidR="0043453D" w:rsidRPr="005E29A8">
        <w:rPr>
          <w:rFonts w:ascii="標楷體" w:eastAsia="標楷體" w:hAnsi="標楷體" w:hint="eastAsia"/>
          <w:sz w:val="28"/>
          <w:shd w:val="pct15" w:color="auto" w:fill="FFFFFF"/>
        </w:rPr>
        <w:t>改善)</w:t>
      </w:r>
      <w:r w:rsidR="0043453D" w:rsidRPr="005E29A8">
        <w:rPr>
          <w:rFonts w:ascii="標楷體" w:eastAsia="標楷體" w:hAnsi="標楷體" w:hint="eastAsia"/>
          <w:sz w:val="28"/>
        </w:rPr>
        <w:t>。</w:t>
      </w:r>
    </w:p>
    <w:p w:rsidR="008B3CCB" w:rsidRPr="005E29A8" w:rsidRDefault="008B3CCB" w:rsidP="00CE43DF">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 xml:space="preserve">    </w:t>
      </w: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第三條  契約價金之給付</w:t>
      </w:r>
    </w:p>
    <w:p w:rsidR="008B3CCB" w:rsidRPr="005E29A8" w:rsidRDefault="00B8714B" w:rsidP="008B3CCB">
      <w:pPr>
        <w:spacing w:line="400" w:lineRule="exact"/>
        <w:ind w:left="568" w:hanging="284"/>
        <w:jc w:val="both"/>
        <w:textDirection w:val="lrTbV"/>
        <w:rPr>
          <w:rFonts w:ascii="標楷體" w:eastAsia="標楷體" w:hAnsi="標楷體"/>
          <w:sz w:val="28"/>
        </w:rPr>
      </w:pPr>
      <w:r w:rsidRPr="005E29A8">
        <w:rPr>
          <w:rFonts w:ascii="標楷體" w:eastAsia="標楷體" w:hAnsi="標楷體" w:hint="eastAsia"/>
          <w:sz w:val="28"/>
        </w:rPr>
        <w:t>契約價金之給付，得為下列方式：</w:t>
      </w:r>
    </w:p>
    <w:p w:rsidR="004D2540"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依實際供應之項目及數量結算，以契約中所列履約標的項目及單價，依完成</w:t>
      </w:r>
      <w:r w:rsidR="0043453D" w:rsidRPr="005E29A8">
        <w:rPr>
          <w:rFonts w:ascii="標楷體" w:eastAsia="標楷體" w:hAnsi="標楷體" w:hint="eastAsia"/>
          <w:sz w:val="28"/>
          <w:shd w:val="pct15" w:color="auto" w:fill="FFFFFF"/>
        </w:rPr>
        <w:t>履</w:t>
      </w:r>
    </w:p>
    <w:p w:rsidR="0060218D"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約實際供應之項目及數量給付。本案係單價決標，依實作(際)數量結算，</w:t>
      </w:r>
      <w:r w:rsidR="0043453D" w:rsidRPr="005E29A8">
        <w:rPr>
          <w:rFonts w:ascii="標楷體" w:eastAsia="標楷體" w:hAnsi="標楷體" w:hint="eastAsia"/>
          <w:sz w:val="28"/>
          <w:shd w:val="pct15" w:color="auto" w:fill="FFFFFF"/>
        </w:rPr>
        <w:t>預估</w:t>
      </w:r>
    </w:p>
    <w:p w:rsidR="008B3CCB" w:rsidRPr="005E29A8" w:rsidRDefault="0010587A" w:rsidP="008B3CCB">
      <w:pPr>
        <w:spacing w:line="400" w:lineRule="exact"/>
        <w:ind w:left="568"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採購金額上限為</w:t>
      </w:r>
      <w:r w:rsidR="002602EC" w:rsidRPr="005E29A8">
        <w:rPr>
          <w:rFonts w:ascii="標楷體" w:eastAsia="標楷體" w:hAnsi="標楷體" w:hint="eastAsia"/>
          <w:sz w:val="28"/>
          <w:shd w:val="pct15" w:color="auto" w:fill="FFFFFF"/>
        </w:rPr>
        <w:t>招(適)用</w:t>
      </w:r>
      <w:r w:rsidRPr="005E29A8">
        <w:rPr>
          <w:rFonts w:ascii="標楷體" w:eastAsia="標楷體" w:hAnsi="標楷體" w:hint="eastAsia"/>
          <w:sz w:val="28"/>
          <w:shd w:val="pct15" w:color="auto" w:fill="FFFFFF"/>
        </w:rPr>
        <w:t>機關</w:t>
      </w:r>
      <w:r w:rsidR="00FF0FA3" w:rsidRPr="005E29A8">
        <w:rPr>
          <w:rFonts w:ascii="標楷體" w:eastAsia="標楷體" w:hAnsi="標楷體" w:hint="eastAsia"/>
          <w:sz w:val="28"/>
          <w:shd w:val="pct15" w:color="auto" w:fill="FFFFFF"/>
        </w:rPr>
        <w:t>之個別預算金額</w:t>
      </w:r>
      <w:r w:rsidRPr="005E29A8">
        <w:rPr>
          <w:rFonts w:ascii="標楷體" w:eastAsia="標楷體" w:hAnsi="標楷體" w:hint="eastAsia"/>
          <w:sz w:val="28"/>
          <w:shd w:val="pct15" w:color="auto" w:fill="FFFFFF"/>
        </w:rPr>
        <w:t>。</w:t>
      </w:r>
    </w:p>
    <w:p w:rsidR="008B3CCB" w:rsidRPr="005E29A8" w:rsidRDefault="002602EC" w:rsidP="008B3CCB">
      <w:pPr>
        <w:spacing w:line="400" w:lineRule="exact"/>
        <w:ind w:left="568" w:hanging="284"/>
        <w:jc w:val="both"/>
        <w:textDirection w:val="lrTbV"/>
        <w:rPr>
          <w:rFonts w:ascii="新細明體" w:hAnsi="新細明體"/>
          <w:sz w:val="28"/>
          <w:shd w:val="pct15" w:color="auto" w:fill="FFFFFF"/>
        </w:rPr>
      </w:pPr>
      <w:r w:rsidRPr="005E29A8">
        <w:rPr>
          <w:rFonts w:ascii="標楷體" w:eastAsia="標楷體" w:hAnsi="標楷體" w:hint="eastAsia"/>
          <w:sz w:val="28"/>
          <w:shd w:val="pct15" w:color="auto" w:fill="FFFFFF"/>
        </w:rPr>
        <w:t>招(適)用</w:t>
      </w:r>
      <w:r w:rsidR="00FF0FA3" w:rsidRPr="005E29A8">
        <w:rPr>
          <w:rFonts w:ascii="標楷體" w:eastAsia="標楷體" w:hAnsi="標楷體" w:hint="eastAsia"/>
          <w:sz w:val="28"/>
          <w:shd w:val="pct15" w:color="auto" w:fill="FFFFFF"/>
        </w:rPr>
        <w:t>機關之預算金額</w:t>
      </w:r>
      <w:r w:rsidR="00FF0FA3" w:rsidRPr="005E29A8">
        <w:rPr>
          <w:rFonts w:ascii="新細明體" w:hAnsi="新細明體" w:hint="eastAsia"/>
          <w:sz w:val="28"/>
          <w:shd w:val="pct15" w:color="auto" w:fill="FFFFFF"/>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(一)法務部矯正署自強外役監獄：新臺幣</w:t>
      </w:r>
      <w:r w:rsidR="00347C43" w:rsidRPr="00347C43">
        <w:rPr>
          <w:rFonts w:ascii="標楷體" w:eastAsia="標楷體" w:hAnsi="標楷體"/>
          <w:spacing w:val="4"/>
          <w:sz w:val="28"/>
          <w:shd w:val="pct15" w:color="auto" w:fill="FFFFFF"/>
        </w:rPr>
        <w:t>323,300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6C4252"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shd w:val="pct15" w:color="auto" w:fill="FFFFFF"/>
        </w:rPr>
      </w:pPr>
      <w:r w:rsidRPr="006C4252">
        <w:rPr>
          <w:rFonts w:ascii="標楷體" w:eastAsia="標楷體" w:hAnsi="標楷體" w:hint="eastAsia"/>
          <w:spacing w:val="4"/>
          <w:kern w:val="0"/>
          <w:sz w:val="28"/>
          <w:shd w:val="pct15" w:color="auto" w:fill="FFFFFF"/>
        </w:rPr>
        <w:t>(二</w:t>
      </w:r>
      <w:r w:rsidR="004315FB">
        <w:rPr>
          <w:rFonts w:ascii="標楷體" w:eastAsia="標楷體" w:hAnsi="標楷體" w:hint="eastAsia"/>
          <w:spacing w:val="4"/>
          <w:kern w:val="0"/>
          <w:sz w:val="28"/>
          <w:shd w:val="pct15" w:color="auto" w:fill="FFFFFF"/>
        </w:rPr>
        <w:t>)</w:t>
      </w:r>
      <w:r w:rsidRPr="006C4252">
        <w:rPr>
          <w:rFonts w:ascii="標楷體" w:eastAsia="標楷體" w:hAnsi="標楷體" w:hint="eastAsia"/>
          <w:spacing w:val="4"/>
          <w:kern w:val="0"/>
          <w:sz w:val="28"/>
          <w:shd w:val="pct15" w:color="auto" w:fill="FFFFFF"/>
        </w:rPr>
        <w:t>法務部矯正署花蓮監獄：新臺幣</w:t>
      </w:r>
      <w:r w:rsidR="00347C43" w:rsidRPr="00347C43">
        <w:rPr>
          <w:rFonts w:ascii="標楷體" w:eastAsia="標楷體" w:hAnsi="標楷體"/>
          <w:spacing w:val="4"/>
          <w:sz w:val="28"/>
          <w:shd w:val="pct15" w:color="auto" w:fill="FFFFFF"/>
        </w:rPr>
        <w:t>2,666,220</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9808F1" w:rsidRPr="006C4252" w:rsidRDefault="006C4252" w:rsidP="006C4252">
      <w:pPr>
        <w:kinsoku w:val="0"/>
        <w:spacing w:line="360" w:lineRule="exact"/>
        <w:ind w:firstLineChars="98" w:firstLine="282"/>
        <w:jc w:val="both"/>
        <w:textDirection w:val="lrTbV"/>
        <w:rPr>
          <w:rFonts w:ascii="標楷體" w:eastAsia="標楷體" w:hAnsi="標楷體"/>
          <w:spacing w:val="4"/>
          <w:kern w:val="0"/>
          <w:sz w:val="28"/>
        </w:rPr>
      </w:pPr>
      <w:r w:rsidRPr="006C4252">
        <w:rPr>
          <w:rFonts w:ascii="標楷體" w:eastAsia="標楷體" w:hAnsi="標楷體" w:hint="eastAsia"/>
          <w:spacing w:val="4"/>
          <w:kern w:val="0"/>
          <w:sz w:val="28"/>
          <w:shd w:val="pct15" w:color="auto" w:fill="FFFFFF"/>
        </w:rPr>
        <w:t>(三)法務部矯正署花蓮看守所：新臺幣</w:t>
      </w:r>
      <w:r w:rsidR="00347C43" w:rsidRPr="00347C43">
        <w:rPr>
          <w:rFonts w:ascii="標楷體" w:eastAsia="標楷體" w:hAnsi="標楷體" w:hint="eastAsia"/>
          <w:spacing w:val="4"/>
          <w:sz w:val="28"/>
          <w:shd w:val="pct15" w:color="auto" w:fill="FFFFFF"/>
        </w:rPr>
        <w:t>398</w:t>
      </w:r>
      <w:r w:rsidR="00347C43" w:rsidRPr="00347C43">
        <w:rPr>
          <w:rFonts w:ascii="標楷體" w:eastAsia="標楷體" w:hAnsi="標楷體"/>
          <w:spacing w:val="4"/>
          <w:sz w:val="28"/>
          <w:shd w:val="pct15" w:color="auto" w:fill="FFFFFF"/>
        </w:rPr>
        <w:t>,</w:t>
      </w:r>
      <w:r w:rsidR="00347C43" w:rsidRPr="00347C43">
        <w:rPr>
          <w:rFonts w:ascii="標楷體" w:eastAsia="標楷體" w:hAnsi="標楷體" w:hint="eastAsia"/>
          <w:spacing w:val="4"/>
          <w:sz w:val="28"/>
          <w:shd w:val="pct15" w:color="auto" w:fill="FFFFFF"/>
        </w:rPr>
        <w:t>225</w:t>
      </w:r>
      <w:r w:rsidRPr="006C4252">
        <w:rPr>
          <w:rFonts w:ascii="標楷體" w:eastAsia="標楷體" w:hAnsi="標楷體" w:hint="eastAsia"/>
          <w:spacing w:val="4"/>
          <w:kern w:val="0"/>
          <w:sz w:val="28"/>
          <w:shd w:val="pct15" w:color="auto" w:fill="FFFFFF"/>
        </w:rPr>
        <w:t>元整</w:t>
      </w:r>
      <w:r w:rsidRPr="006C4252">
        <w:rPr>
          <w:rFonts w:ascii="標楷體" w:eastAsia="標楷體" w:hAnsi="標楷體" w:hint="eastAsia"/>
          <w:spacing w:val="4"/>
          <w:kern w:val="0"/>
          <w:sz w:val="28"/>
        </w:rPr>
        <w:t>。</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00FF0FA3" w:rsidRPr="005E29A8">
        <w:rPr>
          <w:rFonts w:ascii="標楷體" w:eastAsia="標楷體" w:hAnsi="標楷體" w:hint="eastAsia"/>
          <w:sz w:val="28"/>
          <w:shd w:val="pct15" w:color="auto" w:fill="FFFFFF"/>
        </w:rPr>
        <w:t>若有相關項目如稅捐、利潤或管理費等另列一式計價者，應依結算總價與</w:t>
      </w:r>
      <w:r w:rsidR="0043453D" w:rsidRPr="005E29A8">
        <w:rPr>
          <w:rFonts w:ascii="標楷體" w:eastAsia="標楷體" w:hAnsi="標楷體" w:hint="eastAsia"/>
          <w:sz w:val="28"/>
          <w:shd w:val="pct15" w:color="auto" w:fill="FFFFFF"/>
        </w:rPr>
        <w:t>原契</w:t>
      </w:r>
    </w:p>
    <w:p w:rsidR="008B3CCB"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FF0FA3" w:rsidRPr="005E29A8">
        <w:rPr>
          <w:rFonts w:ascii="標楷體" w:eastAsia="標楷體" w:hAnsi="標楷體" w:hint="eastAsia"/>
          <w:sz w:val="28"/>
          <w:shd w:val="pct15" w:color="auto" w:fill="FFFFFF"/>
        </w:rPr>
        <w:t>約價金總額比例增減之。</w:t>
      </w:r>
      <w:r w:rsidR="00812611" w:rsidRPr="005E29A8">
        <w:rPr>
          <w:rFonts w:ascii="標楷體" w:eastAsia="標楷體" w:hAnsi="標楷體" w:hint="eastAsia"/>
          <w:sz w:val="28"/>
          <w:shd w:val="pct15" w:color="auto" w:fill="FFFFFF"/>
        </w:rPr>
        <w:t>但契約已訂明不適用比例增減條件，或其性</w:t>
      </w:r>
      <w:r w:rsidR="0043453D" w:rsidRPr="005E29A8">
        <w:rPr>
          <w:rFonts w:ascii="標楷體" w:eastAsia="標楷體" w:hAnsi="標楷體" w:hint="eastAsia"/>
          <w:sz w:val="28"/>
          <w:shd w:val="pct15" w:color="auto" w:fill="FFFFFF"/>
        </w:rPr>
        <w:t>質與比例</w:t>
      </w:r>
    </w:p>
    <w:p w:rsidR="00812611" w:rsidRPr="005E29A8" w:rsidRDefault="008B3CCB" w:rsidP="008B3CCB">
      <w:pPr>
        <w:spacing w:line="400" w:lineRule="exact"/>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812611" w:rsidRPr="005E29A8">
        <w:rPr>
          <w:rFonts w:ascii="標楷體" w:eastAsia="標楷體" w:hAnsi="標楷體" w:hint="eastAsia"/>
          <w:sz w:val="28"/>
          <w:shd w:val="pct15" w:color="auto" w:fill="FFFFFF"/>
        </w:rPr>
        <w:t>增減無關者，不在此限。</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第四條  契約價金之調整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驗收結果與規定不符，而不妨礙安全及使用需求，亦無減少通常效用或契約預定效用，經機關檢討不必拆換、更換或拆換、更換確有困難者，得於必要時減價收受。</w:t>
      </w:r>
    </w:p>
    <w:p w:rsidR="007313CC" w:rsidRPr="005E29A8" w:rsidRDefault="007313CC" w:rsidP="001C550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採減價收受者，按不符項目標的之契約</w:t>
      </w:r>
      <w:r w:rsidRPr="005E29A8">
        <w:rPr>
          <w:rFonts w:ascii="標楷體" w:eastAsia="標楷體" w:hAnsi="標楷體" w:hint="eastAsia"/>
          <w:sz w:val="28"/>
        </w:rPr>
        <w:t>單</w:t>
      </w:r>
      <w:r w:rsidR="00CA1065" w:rsidRPr="005E29A8">
        <w:rPr>
          <w:rFonts w:ascii="標楷體" w:eastAsia="標楷體" w:hAnsi="標楷體" w:hint="eastAsia"/>
          <w:sz w:val="28"/>
        </w:rPr>
        <w:t>價</w:t>
      </w:r>
      <w:r w:rsidR="00CE43DF" w:rsidRPr="005E29A8">
        <w:rPr>
          <w:rFonts w:ascii="標楷體" w:eastAsia="標楷體" w:hAnsi="標楷體" w:hint="eastAsia"/>
          <w:sz w:val="28"/>
          <w:shd w:val="pct15" w:color="auto" w:fill="FFFFFF"/>
        </w:rPr>
        <w:t>10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 xml:space="preserve"> (由機關視需要於招標時載明</w:t>
      </w:r>
      <w:r w:rsidRPr="005E29A8">
        <w:rPr>
          <w:rFonts w:ascii="標楷體" w:eastAsia="標楷體" w:hAnsi="標楷體" w:hint="eastAsia"/>
          <w:sz w:val="28"/>
        </w:rPr>
        <w:t>；未載明者，依採購法施行細則第98條第2項規定</w:t>
      </w:r>
      <w:r w:rsidR="00CA1065" w:rsidRPr="005E29A8">
        <w:rPr>
          <w:rFonts w:ascii="標楷體" w:eastAsia="標楷體" w:hAnsi="標楷體" w:hint="eastAsia"/>
          <w:sz w:val="28"/>
        </w:rPr>
        <w:t>)</w:t>
      </w:r>
      <w:r w:rsidRPr="005E29A8">
        <w:rPr>
          <w:rFonts w:hint="eastAsia"/>
        </w:rPr>
        <w:t xml:space="preserve"> </w:t>
      </w:r>
      <w:r w:rsidRPr="005E29A8">
        <w:rPr>
          <w:rFonts w:ascii="標楷體" w:eastAsia="標楷體" w:hAnsi="標楷體" w:hint="eastAsia"/>
          <w:sz w:val="28"/>
        </w:rPr>
        <w:t>與不符數量之乘積</w:t>
      </w:r>
      <w:r w:rsidR="00CA1065" w:rsidRPr="005E29A8">
        <w:rPr>
          <w:rFonts w:ascii="標楷體" w:eastAsia="標楷體" w:hAnsi="標楷體" w:hint="eastAsia"/>
          <w:sz w:val="28"/>
        </w:rPr>
        <w:t>減價，並處以減價金額</w:t>
      </w:r>
      <w:r w:rsidR="00812611" w:rsidRPr="005E29A8">
        <w:rPr>
          <w:rFonts w:ascii="標楷體" w:eastAsia="標楷體" w:hAnsi="標楷體" w:hint="eastAsia"/>
          <w:sz w:val="28"/>
          <w:shd w:val="pct15" w:color="auto" w:fill="FFFFFF"/>
        </w:rPr>
        <w:t>2</w:t>
      </w:r>
      <w:r w:rsidR="00CE43DF" w:rsidRPr="005E29A8">
        <w:rPr>
          <w:rFonts w:ascii="標楷體" w:eastAsia="標楷體" w:hAnsi="標楷體" w:hint="eastAsia"/>
          <w:sz w:val="28"/>
          <w:shd w:val="pct15" w:color="auto" w:fill="FFFFFF"/>
        </w:rPr>
        <w:t>0</w:t>
      </w:r>
      <w:r w:rsidR="00CA1065" w:rsidRPr="005E29A8">
        <w:rPr>
          <w:rFonts w:ascii="標楷體" w:eastAsia="標楷體" w:hAnsi="標楷體" w:hint="eastAsia"/>
          <w:sz w:val="28"/>
          <w:shd w:val="pct15" w:color="auto" w:fill="FFFFFF"/>
        </w:rPr>
        <w:t>%</w:t>
      </w:r>
      <w:r w:rsidR="00CA1065" w:rsidRPr="005E29A8">
        <w:rPr>
          <w:rFonts w:ascii="標楷體" w:eastAsia="標楷體" w:hAnsi="標楷體" w:hint="eastAsia"/>
          <w:sz w:val="28"/>
        </w:rPr>
        <w:t>(由機關視需要於招標時載明</w:t>
      </w:r>
      <w:r w:rsidRPr="005E29A8">
        <w:rPr>
          <w:rFonts w:ascii="標楷體" w:eastAsia="標楷體" w:hAnsi="標楷體" w:hint="eastAsia"/>
          <w:sz w:val="28"/>
        </w:rPr>
        <w:t>；未載明者為20%</w:t>
      </w:r>
      <w:r w:rsidR="00CA1065" w:rsidRPr="005E29A8">
        <w:rPr>
          <w:rFonts w:ascii="標楷體" w:eastAsia="標楷體" w:hAnsi="標楷體" w:hint="eastAsia"/>
          <w:sz w:val="28"/>
        </w:rPr>
        <w:t>)之違約金。</w:t>
      </w:r>
      <w:r w:rsidRPr="005E29A8">
        <w:rPr>
          <w:rFonts w:ascii="標楷體" w:eastAsia="標楷體" w:hAnsi="標楷體" w:hint="eastAsia"/>
          <w:sz w:val="28"/>
        </w:rPr>
        <w:t>但其屬尺寸不符規定者，減價金額得就尺寸差異之比率計算之；屬工料不符規定者，減價金額得按工料差額計算之；非屬尺寸、工料不符規定者，減價金額得就重量、權重等差異之比率計算之。</w:t>
      </w:r>
    </w:p>
    <w:p w:rsidR="00B8714B" w:rsidRPr="005E29A8" w:rsidRDefault="007313CC" w:rsidP="001C5505">
      <w:pPr>
        <w:numPr>
          <w:ins w:id="0" w:author="shenhk" w:date="2018-09-07T16:13:00Z"/>
        </w:num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2.個別項目</w:t>
      </w:r>
      <w:r w:rsidR="00CA1065" w:rsidRPr="005E29A8">
        <w:rPr>
          <w:rFonts w:ascii="標楷體" w:eastAsia="標楷體" w:hAnsi="標楷體" w:hint="eastAsia"/>
          <w:sz w:val="28"/>
        </w:rPr>
        <w:t>減價及違約金之</w:t>
      </w:r>
      <w:r w:rsidRPr="005E29A8">
        <w:rPr>
          <w:rFonts w:ascii="標楷體" w:eastAsia="標楷體" w:hAnsi="標楷體" w:hint="eastAsia"/>
          <w:sz w:val="28"/>
        </w:rPr>
        <w:t>合計</w:t>
      </w:r>
      <w:r w:rsidR="00CA1065" w:rsidRPr="005E29A8">
        <w:rPr>
          <w:rFonts w:ascii="標楷體" w:eastAsia="標楷體" w:hAnsi="標楷體" w:hint="eastAsia"/>
          <w:sz w:val="28"/>
        </w:rPr>
        <w:t>，以</w:t>
      </w:r>
      <w:r w:rsidRPr="005E29A8">
        <w:rPr>
          <w:rFonts w:ascii="標楷體" w:eastAsia="標楷體" w:hAnsi="標楷體" w:hint="eastAsia"/>
          <w:sz w:val="28"/>
        </w:rPr>
        <w:t>標價清單或詳細價目表</w:t>
      </w:r>
      <w:r w:rsidR="00CA1065" w:rsidRPr="005E29A8">
        <w:rPr>
          <w:rFonts w:ascii="標楷體" w:eastAsia="標楷體" w:hAnsi="標楷體" w:hint="eastAsia"/>
          <w:sz w:val="28"/>
        </w:rPr>
        <w:t>該項目</w:t>
      </w:r>
      <w:r w:rsidRPr="005E29A8">
        <w:rPr>
          <w:rFonts w:ascii="標楷體" w:eastAsia="標楷體" w:hAnsi="標楷體" w:hint="eastAsia"/>
          <w:sz w:val="28"/>
        </w:rPr>
        <w:t>所載</w:t>
      </w:r>
      <w:r w:rsidR="00CA1065" w:rsidRPr="005E29A8">
        <w:rPr>
          <w:rFonts w:ascii="標楷體" w:eastAsia="標楷體" w:hAnsi="標楷體" w:hint="eastAsia"/>
          <w:sz w:val="28"/>
        </w:rPr>
        <w:t>之</w:t>
      </w:r>
      <w:r w:rsidRPr="005E29A8">
        <w:rPr>
          <w:rFonts w:ascii="標楷體" w:eastAsia="標楷體" w:hAnsi="標楷體" w:hint="eastAsia"/>
          <w:sz w:val="28"/>
        </w:rPr>
        <w:t>複價</w:t>
      </w:r>
      <w:r w:rsidR="00CA1065" w:rsidRPr="005E29A8">
        <w:rPr>
          <w:rFonts w:ascii="標楷體" w:eastAsia="標楷體" w:hAnsi="標楷體" w:hint="eastAsia"/>
          <w:sz w:val="28"/>
        </w:rPr>
        <w:t>金</w:t>
      </w:r>
      <w:r w:rsidRPr="005E29A8">
        <w:rPr>
          <w:rFonts w:ascii="標楷體" w:eastAsia="標楷體" w:hAnsi="標楷體" w:hint="eastAsia"/>
          <w:sz w:val="28"/>
        </w:rPr>
        <w:t>額</w:t>
      </w:r>
      <w:r w:rsidR="00CA1065" w:rsidRPr="005E29A8">
        <w:rPr>
          <w:rFonts w:ascii="標楷體" w:eastAsia="標楷體" w:hAnsi="標楷體" w:hint="eastAsia"/>
          <w:sz w:val="28"/>
        </w:rPr>
        <w:t>為限。</w:t>
      </w:r>
    </w:p>
    <w:p w:rsidR="00812611" w:rsidRPr="005E29A8" w:rsidRDefault="00812611" w:rsidP="001C5505">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3.</w:t>
      </w:r>
      <w:r w:rsidRPr="005E29A8">
        <w:rPr>
          <w:rFonts w:ascii="標楷體" w:eastAsia="標楷體" w:hAnsi="標楷體" w:hint="eastAsia"/>
          <w:sz w:val="28"/>
          <w:shd w:val="pct15" w:color="auto" w:fill="FFFFFF"/>
        </w:rPr>
        <w:t>機關(含適用機關)送檢項目不符合標價清單規格，經各機關認定不妨礙安全及使用需求，亦無減少通常效用或契約預定效用下，送檢機關及各適用機關亦得對於同批次品項採減價收受作業，廠商不得異議。</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B8714B" w:rsidRPr="005E29A8">
        <w:rPr>
          <w:rFonts w:ascii="標楷體" w:eastAsia="標楷體" w:hAnsi="標楷體" w:hint="eastAsia"/>
          <w:sz w:val="28"/>
        </w:rPr>
        <w:t>二</w:t>
      </w:r>
      <w:r w:rsidRPr="005E29A8">
        <w:rPr>
          <w:rFonts w:ascii="標楷體" w:eastAsia="標楷體" w:hAnsi="標楷體" w:hint="eastAsia"/>
          <w:sz w:val="28"/>
        </w:rPr>
        <w:t>)</w:t>
      </w:r>
      <w:r w:rsidR="00CA1065" w:rsidRPr="005E29A8">
        <w:rPr>
          <w:rFonts w:ascii="標楷體" w:eastAsia="標楷體" w:hAnsi="標楷體" w:hint="eastAsia"/>
          <w:sz w:val="28"/>
        </w:rPr>
        <w:t>依契約價金總額結算給付者，未列入標價數量清單之項目或數量，其已於契約載明應由廠商供應或為廠商完成履約所必須者，仍應由廠商負責供應，不得據以請求加價。如經機關確認屬漏列且未於其他項目中編列者，應以契約變更增加契約價金。</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CA1065" w:rsidRPr="005E29A8">
        <w:rPr>
          <w:rFonts w:ascii="標楷體" w:eastAsia="標楷體" w:hAnsi="標楷體" w:hint="eastAsia"/>
          <w:sz w:val="28"/>
        </w:rPr>
        <w:t>契約價金，除另有規定外，含廠商及其人員依中華民國法令應繳納之稅捐、規費及強制性保險之保險費。依法令應以機關名義申請之許可或執照，由廠商備具文件代為申請者，其需繳納之規費不含於契約價金，由廠商代為繳納後機關覈實支付，但已明列項目而含於契約價金者，不在此限。</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中華民國以外其他國家或地區之稅捐、規費或關稅，由廠商負擔。</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廠商履約遇有下列政府行為之一，致履約費用增加或減少者，契約價金得予調整：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政府法令之新增或變更。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稅捐或規費之新增或變更。</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政府公告、公定或管制費率之變更。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前款情形，屬中華民國政府所為，致履約成本增加者，其所增加之必要費用，由機關負擔；致履約成本減少者，其所減少之部分，得自契約價金中</w:t>
      </w:r>
      <w:r w:rsidR="00B8714B" w:rsidRPr="005E29A8">
        <w:rPr>
          <w:rFonts w:ascii="標楷體" w:eastAsia="標楷體" w:hAnsi="標楷體" w:hint="eastAsia"/>
          <w:sz w:val="28"/>
        </w:rPr>
        <w:lastRenderedPageBreak/>
        <w:t>扣除。其他國家政府所為，致履約成本增加或減少者，契約價金不予調整。</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廠商為履約須進口自用機具、設備或材料者，其進口及復運出口所需手續及費用，由廠商負責。</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契約規定廠商履約標的應經第三人檢驗者，除另有規定外，其檢驗所需費用，由廠商負擔。</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第五條  契約價金之給付條件</w:t>
      </w:r>
    </w:p>
    <w:p w:rsidR="00B8714B" w:rsidRPr="005E29A8" w:rsidRDefault="002C6A0C"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(一)</w:t>
      </w:r>
      <w:r w:rsidRPr="005E29A8">
        <w:rPr>
          <w:rFonts w:ascii="標楷體" w:eastAsia="標楷體" w:hAnsi="標楷體" w:hint="eastAsia"/>
          <w:sz w:val="28"/>
          <w:shd w:val="pct15" w:color="auto" w:fill="FFFFFF"/>
        </w:rPr>
        <w:t>除契約另有約定外，依下列條件辦理付款：</w:t>
      </w:r>
    </w:p>
    <w:p w:rsidR="00B8714B" w:rsidRPr="005E29A8" w:rsidRDefault="00CE43DF"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1</w:t>
      </w:r>
      <w:r w:rsidR="00B8714B"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分批</w:t>
      </w:r>
      <w:r w:rsidR="00AF5A6E" w:rsidRPr="005E29A8">
        <w:rPr>
          <w:rFonts w:ascii="標楷體" w:eastAsia="標楷體" w:hAnsi="標楷體" w:hint="eastAsia"/>
          <w:sz w:val="28"/>
          <w:shd w:val="pct15" w:color="auto" w:fill="FFFFFF"/>
        </w:rPr>
        <w:t>採購</w:t>
      </w:r>
      <w:r w:rsidR="009E3A48" w:rsidRPr="005E29A8">
        <w:rPr>
          <w:rFonts w:ascii="標楷體" w:eastAsia="標楷體" w:hAnsi="標楷體" w:hint="eastAsia"/>
          <w:sz w:val="28"/>
          <w:shd w:val="pct15" w:color="auto" w:fill="FFFFFF"/>
        </w:rPr>
        <w:t>，</w:t>
      </w:r>
      <w:r w:rsidR="00F72143" w:rsidRPr="005E29A8">
        <w:rPr>
          <w:rFonts w:ascii="標楷體" w:eastAsia="標楷體" w:hAnsi="標楷體" w:hint="eastAsia"/>
          <w:sz w:val="28"/>
          <w:shd w:val="pct15" w:color="auto" w:fill="FFFFFF"/>
        </w:rPr>
        <w:t>分批交貨</w:t>
      </w:r>
      <w:r w:rsidR="00F72143" w:rsidRPr="005E29A8">
        <w:rPr>
          <w:rFonts w:ascii="新細明體" w:hAnsi="新細明體" w:hint="eastAsia"/>
          <w:sz w:val="28"/>
          <w:shd w:val="pct15" w:color="auto" w:fill="FFFFFF"/>
        </w:rPr>
        <w:t>，</w:t>
      </w:r>
      <w:r w:rsidR="009E3A48" w:rsidRPr="005E29A8">
        <w:rPr>
          <w:rFonts w:ascii="標楷體" w:eastAsia="標楷體" w:hAnsi="標楷體" w:hint="eastAsia"/>
          <w:sz w:val="28"/>
          <w:shd w:val="pct15" w:color="auto" w:fill="FFFFFF"/>
        </w:rPr>
        <w:t>分批</w:t>
      </w:r>
      <w:r w:rsidR="00F72143" w:rsidRPr="005E29A8">
        <w:rPr>
          <w:rFonts w:ascii="標楷體" w:eastAsia="標楷體" w:hAnsi="標楷體" w:hint="eastAsia"/>
          <w:sz w:val="28"/>
          <w:shd w:val="pct15" w:color="auto" w:fill="FFFFFF"/>
        </w:rPr>
        <w:t>（按月）</w:t>
      </w:r>
      <w:r w:rsidR="009E3A48" w:rsidRPr="005E29A8">
        <w:rPr>
          <w:rFonts w:ascii="標楷體" w:eastAsia="標楷體" w:hAnsi="標楷體" w:hint="eastAsia"/>
          <w:sz w:val="28"/>
          <w:shd w:val="pct15" w:color="auto" w:fill="FFFFFF"/>
        </w:rPr>
        <w:t>付款，機關依實際</w:t>
      </w:r>
      <w:r w:rsidR="00F72143" w:rsidRPr="005E29A8">
        <w:rPr>
          <w:rFonts w:ascii="標楷體" w:eastAsia="標楷體" w:hAnsi="標楷體" w:hint="eastAsia"/>
          <w:sz w:val="28"/>
          <w:shd w:val="pct15" w:color="auto" w:fill="FFFFFF"/>
        </w:rPr>
        <w:t>交貨數額於次月辦理付款，並製作查驗</w:t>
      </w:r>
      <w:r w:rsidR="009E3A48" w:rsidRPr="005E29A8">
        <w:rPr>
          <w:rFonts w:ascii="標楷體" w:eastAsia="標楷體" w:hAnsi="標楷體" w:hint="eastAsia"/>
          <w:sz w:val="28"/>
          <w:shd w:val="pct15" w:color="auto" w:fill="FFFFFF"/>
        </w:rPr>
        <w:t>紀錄</w:t>
      </w:r>
      <w:r w:rsidR="002C6A0C" w:rsidRPr="005E29A8">
        <w:rPr>
          <w:rFonts w:ascii="標楷體" w:eastAsia="標楷體" w:hAnsi="標楷體" w:hint="eastAsia"/>
          <w:sz w:val="28"/>
          <w:shd w:val="pct15" w:color="auto" w:fill="FFFFFF"/>
        </w:rPr>
        <w:t>，</w:t>
      </w:r>
      <w:r w:rsidR="009E3A48" w:rsidRPr="005E29A8">
        <w:rPr>
          <w:rFonts w:ascii="標楷體" w:eastAsia="標楷體" w:hAnsi="標楷體" w:hint="eastAsia"/>
          <w:sz w:val="28"/>
          <w:shd w:val="pct15" w:color="auto" w:fill="FFFFFF"/>
        </w:rPr>
        <w:t>以憑付款。</w:t>
      </w:r>
      <w:r w:rsidR="00F72143" w:rsidRPr="005E29A8">
        <w:rPr>
          <w:rFonts w:ascii="標楷體" w:eastAsia="標楷體" w:hAnsi="標楷體" w:hint="eastAsia"/>
          <w:sz w:val="28"/>
          <w:shd w:val="pct15" w:color="auto" w:fill="FFFFFF"/>
        </w:rPr>
        <w:t>廠商於符合前述付款條件後提出證明文件。機關於</w:t>
      </w:r>
      <w:r w:rsidR="002C6A0C" w:rsidRPr="005E29A8">
        <w:rPr>
          <w:rFonts w:ascii="標楷體" w:eastAsia="標楷體" w:hAnsi="標楷體" w:hint="eastAsia"/>
          <w:sz w:val="28"/>
          <w:shd w:val="pct15" w:color="auto" w:fill="FFFFFF"/>
        </w:rPr>
        <w:t>15工作天內</w:t>
      </w:r>
      <w:r w:rsidR="00F72143" w:rsidRPr="005E29A8">
        <w:rPr>
          <w:rFonts w:ascii="標楷體" w:eastAsia="標楷體" w:hAnsi="標楷體" w:hint="eastAsia"/>
          <w:sz w:val="28"/>
          <w:shd w:val="pct15" w:color="auto" w:fill="FFFFFF"/>
        </w:rPr>
        <w:t>完成審核程序後</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通知廠商提出請款單據</w:t>
      </w:r>
      <w:r w:rsidR="00F72143" w:rsidRPr="005E29A8">
        <w:rPr>
          <w:rFonts w:ascii="新細明體" w:hAnsi="新細明體" w:hint="eastAsia"/>
          <w:sz w:val="28"/>
          <w:shd w:val="pct15" w:color="auto" w:fill="FFFFFF"/>
        </w:rPr>
        <w:t>，</w:t>
      </w:r>
      <w:r w:rsidR="00F72143" w:rsidRPr="005E29A8">
        <w:rPr>
          <w:rFonts w:ascii="標楷體" w:eastAsia="標楷體" w:hAnsi="標楷體" w:hint="eastAsia"/>
          <w:sz w:val="28"/>
          <w:shd w:val="pct15" w:color="auto" w:fill="FFFFFF"/>
        </w:rPr>
        <w:t>並於接到廠商請款單據後15工作天內付款。</w:t>
      </w:r>
      <w:r w:rsidR="002C6A0C" w:rsidRPr="005E29A8">
        <w:rPr>
          <w:rFonts w:ascii="標楷體" w:eastAsia="標楷體" w:hAnsi="標楷體" w:hint="eastAsia"/>
          <w:sz w:val="28"/>
          <w:shd w:val="pct15" w:color="auto" w:fill="FFFFFF"/>
        </w:rPr>
        <w:t>但涉及向補助機關申請核撥補助款者，付款期限為30工作天。</w:t>
      </w:r>
    </w:p>
    <w:p w:rsidR="008B3CCB" w:rsidRPr="005E29A8" w:rsidRDefault="008B3CCB" w:rsidP="003F20D1">
      <w:pPr>
        <w:spacing w:line="400" w:lineRule="exact"/>
        <w:ind w:left="1134" w:right="57" w:hanging="28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以每次分段查驗方式辦理並製作查驗紀錄，以憑付款；另履約期限屆滿，於最後一次給付款項時，依據各次查驗紀錄辦理驗收及製作驗收紀錄。</w:t>
      </w:r>
    </w:p>
    <w:p w:rsidR="002C6A0C"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2C6A0C" w:rsidRPr="005E29A8">
        <w:rPr>
          <w:rFonts w:ascii="標楷體" w:eastAsia="標楷體" w:hAnsi="標楷體" w:hint="eastAsia"/>
          <w:sz w:val="28"/>
        </w:rPr>
        <w:t>.機關辦理付款及審核程序，如發現廠商有文件不符、不足或有疑義而需補正或澄清者，機關應ㄧ次通知澄清或補正，不得分次辦理。其審核及付款期限，自資料澄清或補正之次日重新起算；機關並應先就無爭議且可單獨計價之部分辦理付款。</w:t>
      </w:r>
    </w:p>
    <w:p w:rsidR="00B8714B" w:rsidRPr="005E29A8" w:rsidRDefault="00EE6CB6"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w:t>
      </w:r>
      <w:r w:rsidR="00CA1065" w:rsidRPr="005E29A8">
        <w:rPr>
          <w:rFonts w:ascii="標楷體" w:eastAsia="標楷體" w:hAnsi="標楷體" w:hint="eastAsia"/>
          <w:sz w:val="28"/>
        </w:rPr>
        <w:t>廠商履約有下列情形之一者，機關得暫停給付契約價金至情形消滅為止：</w:t>
      </w:r>
      <w:r w:rsidR="00B8714B" w:rsidRPr="005E29A8">
        <w:rPr>
          <w:rFonts w:ascii="標楷體" w:eastAsia="標楷體" w:hAnsi="標楷體" w:hint="eastAsia"/>
          <w:sz w:val="28"/>
        </w:rPr>
        <w:t xml:space="preserve"> </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(1)</w:t>
      </w:r>
      <w:r w:rsidR="00CA1065" w:rsidRPr="005E29A8">
        <w:rPr>
          <w:rFonts w:ascii="標楷體" w:eastAsia="標楷體" w:hAnsi="標楷體" w:hint="eastAsia"/>
          <w:sz w:val="28"/>
        </w:rPr>
        <w:t>履約實際進度因可歸責於廠商之事由，落後預定進度達＿%（由機關於招標時載明</w:t>
      </w:r>
      <w:r w:rsidR="00C85316" w:rsidRPr="005E29A8">
        <w:rPr>
          <w:rFonts w:ascii="標楷體" w:eastAsia="標楷體" w:hAnsi="標楷體" w:hint="eastAsia"/>
          <w:sz w:val="28"/>
        </w:rPr>
        <w:t>，</w:t>
      </w:r>
      <w:r w:rsidR="00CA1065" w:rsidRPr="005E29A8">
        <w:rPr>
          <w:rFonts w:ascii="標楷體" w:eastAsia="標楷體" w:hAnsi="標楷體" w:hint="eastAsia"/>
          <w:sz w:val="28"/>
        </w:rPr>
        <w:t>未載明者</w:t>
      </w:r>
      <w:r w:rsidR="00C85316" w:rsidRPr="005E29A8">
        <w:rPr>
          <w:rFonts w:ascii="標楷體" w:eastAsia="標楷體" w:cs="標楷體" w:hint="eastAsia"/>
          <w:sz w:val="28"/>
          <w:szCs w:val="28"/>
        </w:rPr>
        <w:t>為20%</w:t>
      </w:r>
      <w:r w:rsidR="00CA1065" w:rsidRPr="005E29A8">
        <w:rPr>
          <w:rFonts w:ascii="標楷體" w:eastAsia="標楷體" w:hAnsi="標楷體" w:hint="eastAsia"/>
          <w:sz w:val="28"/>
        </w:rPr>
        <w:t>）以上，且經機關通知限期改善未積極改善者。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履約有瑕疵經書面通知改善而逾期未改善者。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未履行契約應辦事項，經通知仍延不履行者。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廠商履約人員不適任，經通知更換仍延不辦理者。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其他違反法令或契約情形。</w:t>
      </w:r>
    </w:p>
    <w:p w:rsidR="0043453D" w:rsidRPr="005E29A8" w:rsidRDefault="00EE6CB6" w:rsidP="00D82556">
      <w:pPr>
        <w:spacing w:line="400" w:lineRule="exact"/>
        <w:ind w:left="1276" w:right="57" w:hanging="426"/>
        <w:jc w:val="both"/>
        <w:rPr>
          <w:rFonts w:ascii="標楷體" w:eastAsia="標楷體" w:cs="標楷體"/>
          <w:sz w:val="28"/>
          <w:szCs w:val="28"/>
        </w:rPr>
      </w:pPr>
      <w:r w:rsidRPr="005E29A8">
        <w:rPr>
          <w:rFonts w:ascii="標楷體" w:eastAsia="標楷體" w:hAnsi="標楷體" w:hint="eastAsia"/>
          <w:sz w:val="28"/>
        </w:rPr>
        <w:t>4</w:t>
      </w:r>
      <w:r w:rsidR="003F20D1" w:rsidRPr="005E29A8">
        <w:rPr>
          <w:rFonts w:ascii="標楷體" w:eastAsia="標楷體" w:hAnsi="標楷體" w:hint="eastAsia"/>
          <w:sz w:val="28"/>
        </w:rPr>
        <w:t>.</w:t>
      </w:r>
      <w:r w:rsidR="00FA1BBC" w:rsidRPr="005E29A8">
        <w:rPr>
          <w:rFonts w:ascii="標楷體" w:eastAsia="標楷體" w:cs="標楷體" w:hint="eastAsia"/>
          <w:sz w:val="28"/>
          <w:szCs w:val="28"/>
        </w:rPr>
        <w:t>契約價金總額曾經減價而確定，其所組成之各單項價格得依約定或合意</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方式調整（例如減價之金額僅自部分項目扣減）；未約定或未能合意調整</w:t>
      </w:r>
    </w:p>
    <w:p w:rsidR="0043453D"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方式者，如廠商所報各單項價格未有不合理之處，視同就廠商所報各單</w:t>
      </w:r>
    </w:p>
    <w:p w:rsidR="00563DB1" w:rsidRPr="005E29A8" w:rsidRDefault="0043453D"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項價格依同一減價比率（決標金額/投標金額）調整。</w:t>
      </w:r>
    </w:p>
    <w:p w:rsidR="0043453D" w:rsidRPr="005E29A8" w:rsidRDefault="00563DB1" w:rsidP="00D82556">
      <w:pPr>
        <w:spacing w:line="400" w:lineRule="exact"/>
        <w:ind w:left="1276" w:right="57" w:hanging="426"/>
        <w:jc w:val="both"/>
        <w:rPr>
          <w:rFonts w:ascii="標楷體" w:eastAsia="標楷體" w:cs="標楷體"/>
          <w:sz w:val="28"/>
          <w:szCs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投標文件中報價之分項價格合計數額與決標金額不同者，依決標金額與</w:t>
      </w:r>
    </w:p>
    <w:p w:rsidR="00B8714B" w:rsidRPr="005E29A8" w:rsidRDefault="0043453D" w:rsidP="00D82556">
      <w:pPr>
        <w:spacing w:line="400" w:lineRule="exact"/>
        <w:ind w:left="1276" w:right="57" w:hanging="426"/>
        <w:jc w:val="both"/>
        <w:rPr>
          <w:rFonts w:ascii="標楷體" w:eastAsia="標楷體" w:hAnsi="標楷體"/>
          <w:sz w:val="28"/>
        </w:rPr>
      </w:pPr>
      <w:r w:rsidRPr="005E29A8">
        <w:rPr>
          <w:rFonts w:ascii="標楷體" w:eastAsia="標楷體" w:cs="標楷體" w:hint="eastAsia"/>
          <w:sz w:val="28"/>
          <w:szCs w:val="28"/>
        </w:rPr>
        <w:t xml:space="preserve">  </w:t>
      </w:r>
      <w:r w:rsidR="00FA1BBC" w:rsidRPr="005E29A8">
        <w:rPr>
          <w:rFonts w:ascii="標楷體" w:eastAsia="標楷體" w:cs="標楷體" w:hint="eastAsia"/>
          <w:sz w:val="28"/>
          <w:szCs w:val="28"/>
        </w:rPr>
        <w:t>該合計數額之比率調整之。但</w:t>
      </w:r>
      <w:r w:rsidR="00CD6FB1" w:rsidRPr="005E29A8">
        <w:rPr>
          <w:rFonts w:ascii="標楷體" w:eastAsia="標楷體" w:cs="標楷體" w:hint="eastAsia"/>
          <w:sz w:val="28"/>
          <w:szCs w:val="28"/>
        </w:rPr>
        <w:t>人力項目之報價不隨之調低。</w:t>
      </w:r>
    </w:p>
    <w:p w:rsidR="00B8714B"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5</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廠商計價領款之印章，除另有約定外，以廠商於投標文件所蓋之章為之。</w:t>
      </w:r>
    </w:p>
    <w:p w:rsidR="0043453D"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lastRenderedPageBreak/>
        <w:t>6</w:t>
      </w:r>
      <w:r w:rsidR="003F20D1" w:rsidRPr="005E29A8">
        <w:rPr>
          <w:rFonts w:ascii="標楷體" w:eastAsia="標楷體" w:hAnsi="標楷體" w:hint="eastAsia"/>
          <w:sz w:val="28"/>
        </w:rPr>
        <w:t>.</w:t>
      </w:r>
      <w:r w:rsidR="00CA1065" w:rsidRPr="005E29A8">
        <w:rPr>
          <w:rFonts w:ascii="標楷體" w:eastAsia="標楷體" w:hAnsi="標楷體" w:hint="eastAsia"/>
          <w:sz w:val="28"/>
        </w:rPr>
        <w:t>廠商應依身心障礙者權益保障法、原住民族工作權保障法及採購法規定</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僱用身心障礙者及原住民。僱用不足者，應依規定分別向所在地之直轄</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市或縣（市）勞工主管機關設立之身心障礙者就業基金及原住民族中央</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主管機關設立之原住民族綜合發展基金之就業基金，定期繳納差額補助</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費及代金；並不得僱用外籍勞工取代僱用不足額部分。招標機關應將國</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內員工總人數逾100人之廠商資料公開於政府電子採購網，以供勞工及</w:t>
      </w:r>
    </w:p>
    <w:p w:rsidR="0043453D"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原住民族主管機關查核差額補助費及代金繳納情形，招標機關不另辦理</w:t>
      </w:r>
    </w:p>
    <w:p w:rsidR="00B8714B" w:rsidRPr="005E29A8" w:rsidRDefault="0043453D"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CA1065" w:rsidRPr="005E29A8">
        <w:rPr>
          <w:rFonts w:ascii="標楷體" w:eastAsia="標楷體" w:hAnsi="標楷體" w:hint="eastAsia"/>
          <w:sz w:val="28"/>
        </w:rPr>
        <w:t>查核。</w:t>
      </w:r>
    </w:p>
    <w:p w:rsidR="00563DB1" w:rsidRPr="005E29A8" w:rsidRDefault="00EE6CB6"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.契約價金總額，除另有規定外，為完成契約所需全部材料、人工</w:t>
      </w:r>
      <w:r w:rsidR="00B8714B" w:rsidRPr="005E29A8">
        <w:rPr>
          <w:rFonts w:ascii="標楷體" w:eastAsia="標楷體" w:hAnsi="標楷體"/>
          <w:sz w:val="28"/>
        </w:rPr>
        <w:t>、</w:t>
      </w:r>
      <w:r w:rsidR="0043453D" w:rsidRPr="005E29A8">
        <w:rPr>
          <w:rFonts w:ascii="標楷體" w:eastAsia="標楷體" w:hAnsi="標楷體" w:hint="eastAsia"/>
          <w:sz w:val="28"/>
        </w:rPr>
        <w:t>機具</w:t>
      </w:r>
    </w:p>
    <w:p w:rsidR="00B8714B"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、設備及施工所必須之費用。</w:t>
      </w:r>
    </w:p>
    <w:p w:rsidR="007A237A" w:rsidRPr="005E29A8" w:rsidRDefault="00563DB1" w:rsidP="003F20D1">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8</w:t>
      </w:r>
      <w:r w:rsidR="007A237A" w:rsidRPr="005E29A8">
        <w:rPr>
          <w:rFonts w:ascii="標楷體" w:eastAsia="標楷體" w:hAnsi="標楷體" w:hint="eastAsia"/>
          <w:sz w:val="28"/>
        </w:rPr>
        <w:t>.</w:t>
      </w:r>
      <w:r w:rsidR="00CA1065" w:rsidRPr="005E29A8">
        <w:rPr>
          <w:rFonts w:ascii="標楷體" w:eastAsia="標楷體" w:hAnsi="標楷體" w:hint="eastAsia"/>
          <w:sz w:val="28"/>
        </w:rPr>
        <w:t>因非可歸責於廠商之事由，機關有延遲付款之情形，廠商投訴對象：</w:t>
      </w:r>
    </w:p>
    <w:p w:rsidR="00EE6CB6" w:rsidRPr="005E29A8" w:rsidRDefault="00EE6CB6" w:rsidP="00EE6CB6">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(1)採購機關之政風單位；</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法務部矯正署</w:t>
      </w:r>
      <w:r w:rsidR="00C06FA7" w:rsidRPr="005E29A8">
        <w:rPr>
          <w:rFonts w:ascii="標楷體" w:eastAsia="標楷體" w:hint="eastAsia"/>
          <w:sz w:val="28"/>
        </w:rPr>
        <w:t>花蓮監獄</w:t>
      </w:r>
      <w:r w:rsidR="008B3CCB" w:rsidRPr="005E29A8">
        <w:rPr>
          <w:rFonts w:ascii="標楷體" w:eastAsia="標楷體" w:hint="eastAsia"/>
          <w:sz w:val="28"/>
        </w:rPr>
        <w:t>政風室</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w:t>
      </w:r>
      <w:r w:rsidR="008B3CCB" w:rsidRPr="005E29A8">
        <w:t xml:space="preserve"> </w:t>
      </w:r>
      <w:r w:rsidR="008B3CCB" w:rsidRPr="005E29A8">
        <w:rPr>
          <w:rFonts w:ascii="標楷體" w:eastAsia="標楷體"/>
          <w:sz w:val="28"/>
        </w:rPr>
        <w:t>03</w:t>
      </w:r>
      <w:r w:rsidR="008B3CCB" w:rsidRPr="005E29A8">
        <w:rPr>
          <w:rFonts w:ascii="標楷體" w:eastAsia="標楷體" w:hint="eastAsia"/>
          <w:sz w:val="28"/>
        </w:rPr>
        <w:t>-</w:t>
      </w:r>
      <w:r w:rsidR="00C06FA7" w:rsidRPr="005E29A8">
        <w:rPr>
          <w:rFonts w:ascii="標楷體" w:eastAsia="標楷體" w:hint="eastAsia"/>
          <w:sz w:val="28"/>
        </w:rPr>
        <w:t>8524302</w:t>
      </w:r>
    </w:p>
    <w:p w:rsidR="00EE6CB6" w:rsidRPr="005E29A8" w:rsidRDefault="00EE6CB6" w:rsidP="00EE6CB6">
      <w:pPr>
        <w:spacing w:line="400" w:lineRule="exact"/>
        <w:jc w:val="both"/>
        <w:rPr>
          <w:rFonts w:ascii="標楷體" w:eastAsia="標楷體" w:hAnsi="標楷體"/>
          <w:sz w:val="28"/>
        </w:rPr>
      </w:pPr>
      <w:r w:rsidRPr="005E29A8">
        <w:rPr>
          <w:rFonts w:ascii="標楷體" w:eastAsia="標楷體" w:hAnsi="標楷體" w:hint="eastAsia"/>
          <w:sz w:val="28"/>
        </w:rPr>
        <w:t xml:space="preserve">        (2)採購機關之上級機關；</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Ansi="標楷體" w:hint="eastAsia"/>
          <w:sz w:val="28"/>
        </w:rPr>
        <w:t xml:space="preserve">   </w:t>
      </w:r>
      <w:r w:rsidRPr="005E29A8">
        <w:rPr>
          <w:rFonts w:ascii="標楷體" w:eastAsia="標楷體" w:hint="eastAsia"/>
          <w:sz w:val="28"/>
        </w:rPr>
        <w:t>法務部矯正署</w:t>
      </w:r>
    </w:p>
    <w:p w:rsidR="00EE6CB6" w:rsidRPr="005E29A8" w:rsidRDefault="00EE6CB6" w:rsidP="00EE6CB6">
      <w:pPr>
        <w:spacing w:line="400" w:lineRule="exact"/>
        <w:ind w:left="1531" w:hanging="397"/>
        <w:jc w:val="both"/>
        <w:rPr>
          <w:rFonts w:ascii="標楷體" w:eastAsia="標楷體"/>
          <w:sz w:val="28"/>
        </w:rPr>
      </w:pPr>
      <w:r w:rsidRPr="005E29A8">
        <w:rPr>
          <w:rFonts w:ascii="標楷體" w:eastAsia="標楷體" w:hint="eastAsia"/>
          <w:sz w:val="28"/>
        </w:rPr>
        <w:t xml:space="preserve">   電話:03-</w:t>
      </w:r>
      <w:r w:rsidR="008B3CCB" w:rsidRPr="005E29A8">
        <w:rPr>
          <w:rFonts w:ascii="標楷體" w:eastAsia="標楷體" w:hint="eastAsia"/>
          <w:sz w:val="28"/>
        </w:rPr>
        <w:t>3206361</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(3)法務部廉政署</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1.受理檢舉電話：0800-286-586</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2.檢舉信箱：10099國史館郵局第153號信箱</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3.傳真檢舉專線：02-2381-1234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w:t>
      </w:r>
      <w:hyperlink r:id="rId7" w:history="1">
        <w:r w:rsidRPr="005E29A8">
          <w:rPr>
            <w:rStyle w:val="af9"/>
            <w:rFonts w:ascii="標楷體" w:eastAsia="標楷體" w:hAnsi="標楷體" w:hint="eastAsia"/>
            <w:color w:val="auto"/>
            <w:sz w:val="28"/>
          </w:rPr>
          <w:t>4.電子郵件檢舉信箱gechief-p@mail.moj.gov.tw</w:t>
        </w:r>
      </w:hyperlink>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5.24小時檢舉中心地址：10048臺北市中正區博愛路166號。</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(4)法務部採購稽核小組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1.電話：02-23705840   </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2.傳真：02-23896249</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(5)採購法主管機關/中央採購稽核小組</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1.電話：02-87897548</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2.傳真：02-87897554</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(6)行政院主計總處</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1.電話</w:t>
      </w:r>
      <w:r w:rsidRPr="005E29A8">
        <w:rPr>
          <w:rFonts w:ascii="新細明體" w:hAnsi="新細明體" w:hint="eastAsia"/>
          <w:sz w:val="28"/>
        </w:rPr>
        <w:t>：</w:t>
      </w:r>
      <w:r w:rsidRPr="005E29A8">
        <w:rPr>
          <w:rFonts w:ascii="標楷體" w:eastAsia="標楷體" w:hAnsi="標楷體" w:hint="eastAsia"/>
          <w:sz w:val="28"/>
          <w:szCs w:val="28"/>
        </w:rPr>
        <w:t>02-33566500</w:t>
      </w:r>
    </w:p>
    <w:p w:rsidR="008B3CCB" w:rsidRPr="005E29A8" w:rsidRDefault="008B3CCB" w:rsidP="008B3CCB">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 xml:space="preserve">   2.傳真</w:t>
      </w:r>
      <w:r w:rsidRPr="005E29A8">
        <w:rPr>
          <w:rFonts w:ascii="新細明體" w:hAnsi="新細明體" w:hint="eastAsia"/>
          <w:sz w:val="28"/>
        </w:rPr>
        <w:t>：</w:t>
      </w:r>
      <w:r w:rsidRPr="005E29A8">
        <w:rPr>
          <w:rFonts w:ascii="標楷體" w:eastAsia="標楷體" w:hAnsi="標楷體" w:hint="eastAsia"/>
          <w:sz w:val="28"/>
        </w:rPr>
        <w:t>02-</w:t>
      </w:r>
      <w:r w:rsidRPr="005E29A8">
        <w:rPr>
          <w:rFonts w:ascii="標楷體" w:eastAsia="標楷體" w:hAnsi="標楷體"/>
          <w:sz w:val="28"/>
        </w:rPr>
        <w:t>33567554</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CA1065" w:rsidRPr="005E29A8">
        <w:rPr>
          <w:rFonts w:ascii="標楷體" w:eastAsia="標楷體" w:hAnsi="標楷體" w:hint="eastAsia"/>
          <w:sz w:val="28"/>
        </w:rPr>
        <w:t>廠商請領契約價金時應提出電子或紙本統一發票，</w:t>
      </w:r>
      <w:r w:rsidR="00C85316" w:rsidRPr="005E29A8">
        <w:rPr>
          <w:rFonts w:ascii="標楷體" w:eastAsia="標楷體" w:hAnsi="標楷體" w:cs="標楷體" w:hint="eastAsia"/>
          <w:sz w:val="28"/>
          <w:szCs w:val="28"/>
        </w:rPr>
        <w:t>依法免用</w:t>
      </w:r>
      <w:r w:rsidR="00CA1065" w:rsidRPr="005E29A8">
        <w:rPr>
          <w:rFonts w:ascii="標楷體" w:eastAsia="標楷體" w:hAnsi="標楷體" w:hint="eastAsia"/>
          <w:sz w:val="28"/>
        </w:rPr>
        <w:t>統一發票者應提出收據。</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廠商請領契約價金時應提出之其他文件為：</w:t>
      </w:r>
    </w:p>
    <w:p w:rsidR="00B8714B" w:rsidRPr="005E29A8" w:rsidRDefault="00EE6CB6" w:rsidP="00EE6CB6">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lastRenderedPageBreak/>
        <w:t>■發票</w:t>
      </w:r>
      <w:r w:rsidR="008B3CCB" w:rsidRPr="005E29A8">
        <w:rPr>
          <w:rFonts w:ascii="標楷體" w:eastAsia="標楷體" w:hAnsi="標楷體" w:hint="eastAsia"/>
          <w:sz w:val="28"/>
          <w:shd w:val="pct15" w:color="auto" w:fill="FFFFFF"/>
        </w:rPr>
        <w:t>或收據</w:t>
      </w:r>
      <w:r w:rsidR="00A54926" w:rsidRPr="005E29A8">
        <w:rPr>
          <w:rFonts w:ascii="標楷體" w:eastAsia="標楷體" w:hAnsi="標楷體" w:hint="eastAsia"/>
          <w:sz w:val="28"/>
          <w:shd w:val="pct15" w:color="auto" w:fill="FFFFFF"/>
        </w:rPr>
        <w:t>。</w:t>
      </w:r>
    </w:p>
    <w:p w:rsidR="00B8714B" w:rsidRPr="005E29A8" w:rsidRDefault="00EE6CB6" w:rsidP="001C5505">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8B3CCB" w:rsidRPr="005E29A8">
        <w:rPr>
          <w:rFonts w:ascii="標楷體" w:eastAsia="標楷體" w:hAnsi="標楷體" w:hint="eastAsia"/>
          <w:sz w:val="28"/>
          <w:shd w:val="pct15" w:color="auto" w:fill="FFFFFF"/>
        </w:rPr>
        <w:t>送貨</w:t>
      </w:r>
      <w:r w:rsidRPr="005E29A8">
        <w:rPr>
          <w:rFonts w:ascii="標楷體" w:eastAsia="標楷體" w:hAnsi="標楷體" w:hint="eastAsia"/>
          <w:sz w:val="28"/>
          <w:shd w:val="pct15" w:color="auto" w:fill="FFFFFF"/>
        </w:rPr>
        <w:t>簽收單</w:t>
      </w:r>
      <w:r w:rsidR="00B8714B" w:rsidRPr="005E29A8">
        <w:rPr>
          <w:rFonts w:ascii="標楷體" w:eastAsia="標楷體" w:hAnsi="標楷體" w:hint="eastAsia"/>
          <w:sz w:val="28"/>
          <w:shd w:val="pct15" w:color="auto" w:fill="FFFFFF"/>
        </w:rPr>
        <w:t>。</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前款文件，應有出具人之簽名或蓋章。但慣例無需簽名或蓋章者，不在此限。</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履約標的自中華民國境外輸入，契約允許以不可撤銷信用狀支付外國廠商契約價金，廠商遲延押匯或所提示之文件不符契約或信用狀規定，致機關無法提貨時，不論機關是否辦理擔保提貨，其因此而發生之額外倉租及其他費用，概由廠商負擔。</w:t>
      </w:r>
    </w:p>
    <w:p w:rsidR="00B8714B" w:rsidRPr="005E29A8" w:rsidRDefault="003F20D1"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B8714B" w:rsidRPr="005E29A8" w:rsidRDefault="003F20D1" w:rsidP="00EE6CB6">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履約範圍包括代辦訓練操作或維護人員者，其費用除廠商本身所需者外，有關受訓人員之旅費及生活費用，由機關自訂標準支給，不包括在契約價金內。</w:t>
      </w:r>
    </w:p>
    <w:p w:rsidR="004510D3" w:rsidRPr="005E29A8" w:rsidRDefault="004510D3">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第六條  稅捐</w:t>
      </w:r>
    </w:p>
    <w:p w:rsidR="00B8714B" w:rsidRPr="005E29A8" w:rsidRDefault="0066384B" w:rsidP="0066384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CA1065" w:rsidRPr="005E29A8">
        <w:rPr>
          <w:rFonts w:ascii="標楷體" w:eastAsia="標楷體" w:hAnsi="標楷體" w:hint="eastAsia"/>
          <w:sz w:val="28"/>
        </w:rPr>
        <w:t>以新臺幣報價之項目，除招標文件另有規定外，應含稅，包括營業稅。由自然人投標者，不含營業稅，但仍包括其必要之稅捐。</w:t>
      </w:r>
    </w:p>
    <w:p w:rsidR="00B8714B" w:rsidRPr="005E29A8" w:rsidRDefault="0066384B" w:rsidP="0066384B">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(二)</w:t>
      </w:r>
      <w:r w:rsidR="00B8714B" w:rsidRPr="005E29A8">
        <w:rPr>
          <w:rFonts w:ascii="標楷體" w:eastAsia="標楷體" w:hAnsi="標楷體" w:hint="eastAsia"/>
          <w:sz w:val="28"/>
        </w:rPr>
        <w:t>廠商為進口施工或測試設備、臨時設施、於我國境內製造財物所需設備或材料、換新或補充前已進口之設備或材料等所生關稅、貨物稅及營業稅等稅捐、規費，由廠商負擔。</w:t>
      </w:r>
    </w:p>
    <w:p w:rsidR="00B8714B" w:rsidRPr="005E29A8" w:rsidRDefault="0066384B" w:rsidP="00EE6CB6">
      <w:pPr>
        <w:spacing w:line="400" w:lineRule="exact"/>
        <w:ind w:left="851" w:hanging="567"/>
        <w:jc w:val="both"/>
        <w:rPr>
          <w:rFonts w:ascii="標楷體" w:eastAsia="標楷體" w:hAnsi="標楷體"/>
          <w:sz w:val="28"/>
          <w:u w:val="single"/>
        </w:rPr>
      </w:pPr>
      <w:r w:rsidRPr="005E29A8">
        <w:rPr>
          <w:rFonts w:ascii="標楷體" w:eastAsia="標楷體" w:hAnsi="標楷體" w:hint="eastAsia"/>
          <w:sz w:val="28"/>
        </w:rPr>
        <w:t>(三)</w:t>
      </w:r>
      <w:r w:rsidR="00B8714B" w:rsidRPr="005E29A8">
        <w:rPr>
          <w:rFonts w:ascii="標楷體" w:eastAsia="標楷體" w:hAnsi="標楷體" w:hint="eastAsia"/>
          <w:sz w:val="28"/>
        </w:rPr>
        <w:t>進口財物或臨時設施，其於中華民國以外之任何稅捐、規費或關稅，由廠商負擔。</w:t>
      </w:r>
    </w:p>
    <w:p w:rsidR="00563DB1" w:rsidRPr="005E29A8" w:rsidRDefault="00563DB1">
      <w:pPr>
        <w:spacing w:line="400" w:lineRule="exact"/>
        <w:ind w:left="482" w:hanging="482"/>
        <w:jc w:val="both"/>
        <w:textDirection w:val="lrTbV"/>
        <w:rPr>
          <w:rFonts w:ascii="標楷體" w:eastAsia="標楷體" w:hAnsi="標楷體"/>
          <w:b/>
          <w:sz w:val="28"/>
        </w:rPr>
      </w:pPr>
    </w:p>
    <w:p w:rsidR="00B8714B" w:rsidRPr="005E29A8" w:rsidRDefault="00B8714B">
      <w:pPr>
        <w:spacing w:line="400" w:lineRule="exact"/>
        <w:ind w:left="482" w:hanging="482"/>
        <w:jc w:val="both"/>
        <w:textDirection w:val="lrTbV"/>
        <w:rPr>
          <w:rFonts w:ascii="標楷體" w:eastAsia="標楷體" w:hAnsi="標楷體"/>
          <w:b/>
          <w:sz w:val="28"/>
        </w:rPr>
      </w:pPr>
      <w:r w:rsidRPr="005E29A8">
        <w:rPr>
          <w:rFonts w:ascii="標楷體" w:eastAsia="標楷體" w:hAnsi="標楷體" w:hint="eastAsia"/>
          <w:b/>
          <w:sz w:val="28"/>
        </w:rPr>
        <w:t>第七條  履約期限</w:t>
      </w:r>
    </w:p>
    <w:p w:rsidR="00B8714B" w:rsidRPr="005E29A8" w:rsidRDefault="007409AA" w:rsidP="0066384B">
      <w:pPr>
        <w:spacing w:line="400" w:lineRule="exact"/>
        <w:ind w:left="851" w:hanging="56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003F20D1" w:rsidRPr="005E29A8">
        <w:rPr>
          <w:rFonts w:ascii="標楷體" w:eastAsia="標楷體" w:hAnsi="標楷體" w:hint="eastAsia"/>
          <w:sz w:val="28"/>
          <w:shd w:val="pct15" w:color="auto" w:fill="FFFFFF"/>
        </w:rPr>
        <w:t>(一)</w:t>
      </w:r>
      <w:r w:rsidR="00B8714B" w:rsidRPr="005E29A8">
        <w:rPr>
          <w:rFonts w:ascii="標楷體" w:eastAsia="標楷體" w:hAnsi="標楷體" w:hint="eastAsia"/>
          <w:sz w:val="28"/>
          <w:shd w:val="pct15" w:color="auto" w:fill="FFFFFF"/>
        </w:rPr>
        <w:t>履約期限：</w:t>
      </w:r>
      <w:r w:rsidR="00F72143" w:rsidRPr="005E29A8">
        <w:rPr>
          <w:rFonts w:ascii="標楷體" w:eastAsia="標楷體" w:hAnsi="標楷體" w:hint="eastAsia"/>
          <w:sz w:val="28"/>
          <w:shd w:val="pct15" w:color="auto" w:fill="FFFFFF"/>
        </w:rPr>
        <w:t>11</w:t>
      </w:r>
      <w:r w:rsidR="008C0BDF" w:rsidRPr="005E29A8">
        <w:rPr>
          <w:rFonts w:ascii="標楷體" w:eastAsia="標楷體" w:hAnsi="標楷體" w:hint="eastAsia"/>
          <w:sz w:val="28"/>
          <w:shd w:val="pct15" w:color="auto" w:fill="FFFFFF"/>
        </w:rPr>
        <w:t>1</w:t>
      </w:r>
      <w:r w:rsidR="00F72143"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7</w:t>
      </w:r>
      <w:r w:rsidR="00F72143" w:rsidRPr="005E29A8">
        <w:rPr>
          <w:rFonts w:ascii="標楷體" w:eastAsia="標楷體" w:hAnsi="標楷體" w:hint="eastAsia"/>
          <w:sz w:val="28"/>
          <w:shd w:val="pct15" w:color="auto" w:fill="FFFFFF"/>
        </w:rPr>
        <w:t>月1日</w:t>
      </w:r>
      <w:r w:rsidR="0010587A" w:rsidRPr="005E29A8">
        <w:rPr>
          <w:rFonts w:ascii="標楷體" w:eastAsia="標楷體" w:hAnsi="標楷體" w:hint="eastAsia"/>
          <w:sz w:val="28"/>
          <w:shd w:val="pct15" w:color="auto" w:fill="FFFFFF"/>
        </w:rPr>
        <w:t>起至</w:t>
      </w:r>
      <w:r w:rsidR="005E29A8" w:rsidRPr="005E29A8">
        <w:rPr>
          <w:rFonts w:ascii="標楷體" w:eastAsia="標楷體" w:hAnsi="標楷體" w:hint="eastAsia"/>
          <w:sz w:val="28"/>
          <w:shd w:val="pct15" w:color="auto" w:fill="FFFFFF"/>
        </w:rPr>
        <w:t>111</w:t>
      </w:r>
      <w:r w:rsidR="009E3A48" w:rsidRPr="005E29A8">
        <w:rPr>
          <w:rFonts w:ascii="標楷體" w:eastAsia="標楷體" w:hAnsi="標楷體" w:hint="eastAsia"/>
          <w:sz w:val="28"/>
          <w:shd w:val="pct15" w:color="auto" w:fill="FFFFFF"/>
        </w:rPr>
        <w:t>年</w:t>
      </w:r>
      <w:r w:rsidR="00446DEA">
        <w:rPr>
          <w:rFonts w:ascii="標楷體" w:eastAsia="標楷體" w:hAnsi="標楷體" w:hint="eastAsia"/>
          <w:sz w:val="28"/>
          <w:shd w:val="pct15" w:color="auto" w:fill="FFFFFF"/>
        </w:rPr>
        <w:t>12</w:t>
      </w:r>
      <w:r w:rsidR="009E3A48" w:rsidRPr="005E29A8">
        <w:rPr>
          <w:rFonts w:ascii="標楷體" w:eastAsia="標楷體" w:hAnsi="標楷體" w:hint="eastAsia"/>
          <w:sz w:val="28"/>
          <w:shd w:val="pct15" w:color="auto" w:fill="FFFFFF"/>
        </w:rPr>
        <w:t>月</w:t>
      </w:r>
      <w:r w:rsidR="008C0BDF" w:rsidRPr="005E29A8">
        <w:rPr>
          <w:rFonts w:ascii="標楷體" w:eastAsia="標楷體" w:hAnsi="標楷體" w:hint="eastAsia"/>
          <w:sz w:val="28"/>
          <w:shd w:val="pct15" w:color="auto" w:fill="FFFFFF"/>
        </w:rPr>
        <w:t>3</w:t>
      </w:r>
      <w:r w:rsidR="00446DEA">
        <w:rPr>
          <w:rFonts w:ascii="標楷體" w:eastAsia="標楷體" w:hAnsi="標楷體" w:hint="eastAsia"/>
          <w:sz w:val="28"/>
          <w:shd w:val="pct15" w:color="auto" w:fill="FFFFFF"/>
        </w:rPr>
        <w:t>1</w:t>
      </w:r>
      <w:r w:rsidR="009E3A48" w:rsidRPr="005E29A8">
        <w:rPr>
          <w:rFonts w:ascii="標楷體" w:eastAsia="標楷體" w:hAnsi="標楷體" w:hint="eastAsia"/>
          <w:sz w:val="28"/>
          <w:shd w:val="pct15" w:color="auto" w:fill="FFFFFF"/>
        </w:rPr>
        <w:t>日止。</w:t>
      </w:r>
    </w:p>
    <w:p w:rsidR="008414BC" w:rsidRPr="005E29A8" w:rsidRDefault="00AF5A6E" w:rsidP="00F72143">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(二)分批</w:t>
      </w:r>
      <w:r w:rsidR="00F72143" w:rsidRPr="005E29A8">
        <w:rPr>
          <w:rFonts w:ascii="標楷體" w:eastAsia="標楷體" w:hAnsi="標楷體" w:hint="eastAsia"/>
          <w:sz w:val="28"/>
          <w:shd w:val="pct15" w:color="auto" w:fill="FFFFFF"/>
        </w:rPr>
        <w:t>交貨</w:t>
      </w:r>
      <w:r w:rsidRPr="005E29A8">
        <w:rPr>
          <w:rFonts w:ascii="標楷體" w:eastAsia="標楷體" w:hAnsi="標楷體" w:hint="eastAsia"/>
          <w:sz w:val="28"/>
          <w:shd w:val="pct15" w:color="auto" w:fill="FFFFFF"/>
        </w:rPr>
        <w:t>期限:</w:t>
      </w:r>
      <w:r w:rsidR="000F6E35" w:rsidRPr="005E29A8">
        <w:rPr>
          <w:rFonts w:ascii="標楷體" w:eastAsia="標楷體" w:hAnsi="標楷體"/>
          <w:sz w:val="28"/>
          <w:shd w:val="pct15" w:color="auto" w:fill="FFFFFF"/>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1.廠商應於接獲各適用機關訂購單後，於機關指定日期時間內(至遲</w:t>
      </w:r>
      <w:r w:rsidR="0043453D" w:rsidRPr="005E29A8">
        <w:rPr>
          <w:rFonts w:ascii="標楷體" w:eastAsia="標楷體" w:hAnsi="標楷體" w:hint="eastAsia"/>
          <w:sz w:val="28"/>
          <w:shd w:val="pct15" w:color="auto" w:fill="FFFFFF"/>
        </w:rPr>
        <w:t>於交</w:t>
      </w:r>
    </w:p>
    <w:p w:rsidR="000F6E35" w:rsidRPr="005E29A8" w:rsidRDefault="000F6E35" w:rsidP="007A1280">
      <w:pPr>
        <w:spacing w:line="400" w:lineRule="exact"/>
        <w:ind w:left="1274" w:right="57" w:hangingChars="455" w:hanging="127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貨當日下午</w:t>
      </w:r>
      <w:r w:rsidR="007A1280" w:rsidRPr="007A1280">
        <w:rPr>
          <w:rFonts w:ascii="標楷體" w:eastAsia="標楷體" w:hAnsi="標楷體" w:hint="eastAsia"/>
          <w:color w:val="FF0000"/>
          <w:sz w:val="28"/>
          <w:shd w:val="pct15" w:color="auto" w:fill="FFFFFF"/>
        </w:rPr>
        <w:t>15時30分</w:t>
      </w:r>
      <w:r w:rsidRPr="005E29A8">
        <w:rPr>
          <w:rFonts w:ascii="標楷體" w:eastAsia="標楷體" w:hAnsi="標楷體" w:hint="eastAsia"/>
          <w:sz w:val="28"/>
          <w:shd w:val="pct15" w:color="auto" w:fill="FFFFFF"/>
        </w:rPr>
        <w:t>送達機關，以利機關如遇廠商因無法預</w:t>
      </w:r>
      <w:r w:rsidR="0043453D" w:rsidRPr="005E29A8">
        <w:rPr>
          <w:rFonts w:ascii="標楷體" w:eastAsia="標楷體" w:hAnsi="標楷體" w:hint="eastAsia"/>
          <w:sz w:val="28"/>
          <w:shd w:val="pct15" w:color="auto" w:fill="FFFFFF"/>
        </w:rPr>
        <w:t>期之突發</w:t>
      </w:r>
      <w:r w:rsidRPr="005E29A8">
        <w:rPr>
          <w:rFonts w:ascii="標楷體" w:eastAsia="標楷體" w:hAnsi="標楷體" w:hint="eastAsia"/>
          <w:sz w:val="28"/>
          <w:shd w:val="pct15" w:color="auto" w:fill="FFFFFF"/>
        </w:rPr>
        <w:t>狀況致無法依約交貨時之應變時間)將採購標的送達下列</w:t>
      </w:r>
      <w:r w:rsidR="0043453D" w:rsidRPr="005E29A8">
        <w:rPr>
          <w:rFonts w:ascii="標楷體" w:eastAsia="標楷體" w:hAnsi="標楷體" w:hint="eastAsia"/>
          <w:sz w:val="28"/>
          <w:shd w:val="pct15" w:color="auto" w:fill="FFFFFF"/>
        </w:rPr>
        <w:t>機關指定場所</w:t>
      </w:r>
      <w:r w:rsidRPr="005E29A8">
        <w:rPr>
          <w:rFonts w:ascii="標楷體" w:eastAsia="標楷體" w:hAnsi="標楷體" w:hint="eastAsia"/>
          <w:sz w:val="28"/>
          <w:shd w:val="pct15" w:color="auto" w:fill="FFFFFF"/>
        </w:rPr>
        <w:t>完成交貨。</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00446DEA" w:rsidRPr="005E29A8">
        <w:rPr>
          <w:rFonts w:ascii="標楷體" w:eastAsia="標楷體" w:hAnsi="標楷體" w:hint="eastAsia"/>
          <w:kern w:val="0"/>
          <w:sz w:val="28"/>
          <w:shd w:val="pct15" w:color="auto" w:fill="FFFFFF"/>
        </w:rPr>
        <w:t>法務部矯正署自強外役監獄</w:t>
      </w:r>
      <w:r w:rsidR="00446DEA" w:rsidRPr="005E29A8">
        <w:rPr>
          <w:rFonts w:ascii="標楷體" w:eastAsia="標楷體" w:hAnsi="標楷體" w:hint="eastAsia"/>
          <w:kern w:val="0"/>
          <w:sz w:val="22"/>
          <w:szCs w:val="22"/>
          <w:shd w:val="pct15" w:color="auto" w:fill="FFFFFF"/>
        </w:rPr>
        <w:t>(花蓮縣光復鄉大全村建國路1段自強新村1號)。</w:t>
      </w:r>
    </w:p>
    <w:p w:rsidR="000F6E35" w:rsidRPr="005E29A8" w:rsidRDefault="000F6E35" w:rsidP="000F6E35">
      <w:pPr>
        <w:kinsoku w:val="0"/>
        <w:spacing w:beforeLines="30" w:before="72" w:line="360" w:lineRule="exact"/>
        <w:textDirection w:val="lrTbV"/>
        <w:rPr>
          <w:rFonts w:ascii="標楷體" w:eastAsia="標楷體" w:hAnsi="標楷體"/>
          <w:kern w:val="0"/>
          <w:sz w:val="28"/>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00446DEA" w:rsidRPr="005E29A8">
        <w:rPr>
          <w:rFonts w:ascii="標楷體" w:eastAsia="標楷體" w:hAnsi="標楷體" w:hint="eastAsia"/>
          <w:spacing w:val="-6"/>
          <w:kern w:val="0"/>
          <w:sz w:val="28"/>
          <w:shd w:val="pct15" w:color="auto" w:fill="FFFFFF"/>
        </w:rPr>
        <w:t>法務部矯正署花蓮監獄(花蓮縣吉安鄉干城村吉安路6段700號)。</w:t>
      </w:r>
      <w:r w:rsidR="00446DEA" w:rsidRPr="005E29A8">
        <w:rPr>
          <w:rFonts w:ascii="標楷體" w:eastAsia="標楷體" w:hAnsi="標楷體"/>
          <w:kern w:val="0"/>
          <w:sz w:val="28"/>
        </w:rPr>
        <w:t xml:space="preserve"> </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kern w:val="0"/>
          <w:sz w:val="28"/>
          <w:shd w:val="pct15" w:color="auto" w:fill="FFFFFF"/>
        </w:rPr>
        <w:t>法務部矯正署花蓮看守所(花蓮市美崙日新崗1號)。</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2.廠商如可預期無法如期履約時，應於交貨日前7個日曆天以書面或</w:t>
      </w:r>
      <w:r w:rsidR="0043453D" w:rsidRPr="005E29A8">
        <w:rPr>
          <w:rFonts w:ascii="標楷體" w:eastAsia="標楷體" w:hAnsi="標楷體" w:hint="eastAsia"/>
          <w:sz w:val="28"/>
          <w:shd w:val="pct15" w:color="auto" w:fill="FFFFFF"/>
        </w:rPr>
        <w:t>電話</w:t>
      </w:r>
    </w:p>
    <w:p w:rsidR="000F6E35" w:rsidRPr="005E29A8" w:rsidRDefault="000F6E35" w:rsidP="000F6E35">
      <w:pPr>
        <w:spacing w:line="400" w:lineRule="exact"/>
        <w:ind w:left="2834" w:right="57" w:hangingChars="1012" w:hanging="2834"/>
        <w:jc w:val="both"/>
        <w:textDirection w:val="lrTbV"/>
        <w:rPr>
          <w:rFonts w:ascii="標楷體" w:eastAsia="標楷體" w:hAnsi="標楷體"/>
          <w:sz w:val="28"/>
          <w:shd w:val="pct15" w:color="auto" w:fill="FFFFFF"/>
        </w:rPr>
      </w:pPr>
      <w:r w:rsidRPr="005E29A8">
        <w:rPr>
          <w:rFonts w:ascii="標楷體" w:eastAsia="標楷體" w:hAnsi="標楷體" w:hint="eastAsia"/>
          <w:sz w:val="28"/>
        </w:rPr>
        <w:lastRenderedPageBreak/>
        <w:t xml:space="preserve">         </w:t>
      </w:r>
      <w:r w:rsidRPr="005E29A8">
        <w:rPr>
          <w:rFonts w:ascii="標楷體" w:eastAsia="標楷體" w:hAnsi="標楷體" w:hint="eastAsia"/>
          <w:sz w:val="28"/>
          <w:shd w:val="pct15" w:color="auto" w:fill="FFFFFF"/>
        </w:rPr>
        <w:t>通知機關並檢附相關佐證文件，經機關同意後得視實際需要予</w:t>
      </w:r>
      <w:r w:rsidR="0043453D" w:rsidRPr="005E29A8">
        <w:rPr>
          <w:rFonts w:ascii="標楷體" w:eastAsia="標楷體" w:hAnsi="標楷體" w:hint="eastAsia"/>
          <w:sz w:val="28"/>
          <w:shd w:val="pct15" w:color="auto" w:fill="FFFFFF"/>
        </w:rPr>
        <w:t>以展延。</w:t>
      </w:r>
      <w:r w:rsidRPr="005E29A8">
        <w:rPr>
          <w:rFonts w:ascii="標楷體" w:eastAsia="標楷體" w:hAnsi="標楷體" w:hint="eastAsia"/>
          <w:sz w:val="28"/>
        </w:rPr>
        <w:t xml:space="preserve">         </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3.廠商如因送貨當日遇無法預期之事變致無法如期履約時，應即以書</w:t>
      </w:r>
      <w:r w:rsidR="0043453D" w:rsidRPr="005E29A8">
        <w:rPr>
          <w:rFonts w:ascii="標楷體" w:eastAsia="標楷體" w:hAnsi="標楷體" w:hint="eastAsia"/>
          <w:kern w:val="0"/>
          <w:sz w:val="28"/>
          <w:shd w:val="pct15" w:color="auto" w:fill="FFFFFF"/>
        </w:rPr>
        <w:t>面或</w:t>
      </w:r>
    </w:p>
    <w:p w:rsidR="000F6E35" w:rsidRPr="005E29A8" w:rsidRDefault="000F6E35" w:rsidP="000F6E35">
      <w:pPr>
        <w:kinsoku w:val="0"/>
        <w:spacing w:beforeLines="30" w:before="72" w:line="360" w:lineRule="exact"/>
        <w:ind w:leftChars="414" w:left="1417" w:hangingChars="151" w:hanging="423"/>
        <w:textDirection w:val="lrTbV"/>
        <w:rPr>
          <w:rFonts w:ascii="標楷體" w:eastAsia="標楷體" w:hAnsi="標楷體"/>
          <w:kern w:val="0"/>
          <w:sz w:val="28"/>
        </w:rPr>
      </w:pPr>
      <w:r w:rsidRPr="005E29A8">
        <w:rPr>
          <w:rFonts w:ascii="標楷體" w:eastAsia="標楷體" w:hAnsi="標楷體" w:hint="eastAsia"/>
          <w:kern w:val="0"/>
          <w:sz w:val="28"/>
        </w:rPr>
        <w:t xml:space="preserve">  </w:t>
      </w:r>
      <w:r w:rsidRPr="005E29A8">
        <w:rPr>
          <w:rFonts w:ascii="標楷體" w:eastAsia="標楷體" w:hAnsi="標楷體" w:hint="eastAsia"/>
          <w:kern w:val="0"/>
          <w:sz w:val="28"/>
          <w:shd w:val="pct15" w:color="auto" w:fill="FFFFFF"/>
        </w:rPr>
        <w:t>電話通知機關，經機關同意後得視實際需要予以展延。</w:t>
      </w:r>
    </w:p>
    <w:p w:rsidR="000F6E35" w:rsidRPr="005E29A8" w:rsidRDefault="000F6E35" w:rsidP="000F6E35">
      <w:pPr>
        <w:kinsoku w:val="0"/>
        <w:spacing w:beforeLines="30" w:before="72" w:line="360" w:lineRule="exact"/>
        <w:ind w:leftChars="413" w:left="1271" w:hangingChars="100" w:hanging="280"/>
        <w:jc w:val="both"/>
        <w:textDirection w:val="lrTbV"/>
        <w:rPr>
          <w:rFonts w:ascii="標楷體" w:eastAsia="標楷體" w:hAnsi="標楷體"/>
          <w:kern w:val="0"/>
          <w:sz w:val="28"/>
          <w:shd w:val="pct15" w:color="auto" w:fill="FFFFFF"/>
        </w:rPr>
      </w:pPr>
      <w:r w:rsidRPr="005E29A8">
        <w:rPr>
          <w:rFonts w:ascii="標楷體" w:eastAsia="標楷體" w:hAnsi="標楷體" w:hint="eastAsia"/>
          <w:kern w:val="0"/>
          <w:sz w:val="28"/>
          <w:shd w:val="pct15" w:color="auto" w:fill="FFFFFF"/>
        </w:rPr>
        <w:t>4.食品經訂購後，廠商如確實無法購得(指市場缺貨或非屬季節性貨品)而須更改項目時，</w:t>
      </w:r>
      <w:r w:rsidRPr="00446DEA">
        <w:rPr>
          <w:rFonts w:ascii="標楷體" w:eastAsia="標楷體" w:hAnsi="標楷體" w:hint="eastAsia"/>
          <w:color w:val="FF0000"/>
          <w:kern w:val="0"/>
          <w:sz w:val="28"/>
          <w:shd w:val="pct15" w:color="auto" w:fill="FFFFFF"/>
        </w:rPr>
        <w:t>應於送貨日前7個日曆天</w:t>
      </w:r>
      <w:r w:rsidRPr="005E29A8">
        <w:rPr>
          <w:rFonts w:ascii="標楷體" w:eastAsia="標楷體" w:hAnsi="標楷體" w:hint="eastAsia"/>
          <w:kern w:val="0"/>
          <w:sz w:val="28"/>
          <w:shd w:val="pct15" w:color="auto" w:fill="FFFFFF"/>
        </w:rPr>
        <w:t>，以傳真、電話及電子郵件或其他聯絡方式通知機關，徵得機關同意後始得為之。(更改項目須以契約項目為限)</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w:t>
      </w:r>
      <w:r w:rsidR="006F35FE" w:rsidRPr="005E29A8">
        <w:rPr>
          <w:rFonts w:ascii="標楷體" w:eastAsia="標楷體" w:hAnsi="標楷體" w:hint="eastAsia"/>
          <w:sz w:val="28"/>
          <w:shd w:val="pct15" w:color="auto" w:fill="FFFFFF"/>
        </w:rPr>
        <w:t>三</w:t>
      </w:r>
      <w:r w:rsidRPr="005E29A8">
        <w:rPr>
          <w:rFonts w:ascii="標楷體" w:eastAsia="標楷體" w:hAnsi="標楷體" w:hint="eastAsia"/>
          <w:sz w:val="28"/>
          <w:shd w:val="pct15" w:color="auto" w:fill="FFFFFF"/>
        </w:rPr>
        <w:t>)後續擴充:</w:t>
      </w:r>
      <w:r w:rsidR="00B8714B" w:rsidRPr="005E29A8">
        <w:rPr>
          <w:rFonts w:ascii="標楷體" w:eastAsia="標楷體" w:hAnsi="標楷體" w:hint="eastAsia"/>
          <w:sz w:val="28"/>
          <w:shd w:val="pct15" w:color="auto" w:fill="FFFFFF"/>
        </w:rPr>
        <w:t xml:space="preserve"> </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後續擴充執行：</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(1)</w:t>
      </w:r>
      <w:r w:rsidRPr="005E29A8">
        <w:rPr>
          <w:rFonts w:ascii="標楷體" w:eastAsia="標楷體" w:hAnsi="標楷體" w:hint="eastAsia"/>
          <w:sz w:val="28"/>
          <w:shd w:val="pct15" w:color="auto" w:fill="FFFFFF"/>
        </w:rPr>
        <w:tab/>
        <w:t>履約期限完成後，因機關無法完成次契約決標作業。</w:t>
      </w:r>
    </w:p>
    <w:p w:rsidR="001A3A47" w:rsidRPr="005E29A8" w:rsidRDefault="001A3A47" w:rsidP="0087450F">
      <w:pPr>
        <w:spacing w:line="400" w:lineRule="exact"/>
        <w:ind w:left="1700" w:right="57" w:hangingChars="607" w:hanging="1700"/>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採購項目或執行金額已逾原預估數量或預算金額。</w:t>
      </w:r>
      <w:r w:rsidR="0087450F" w:rsidRPr="005E29A8">
        <w:rPr>
          <w:rFonts w:ascii="標楷體" w:eastAsia="標楷體" w:hAnsi="標楷體" w:hint="eastAsia"/>
          <w:sz w:val="28"/>
          <w:shd w:val="pct15" w:color="auto" w:fill="FFFFFF"/>
        </w:rPr>
        <w:t>或履約如已逾個別機關之預算金額(採購上限)時。</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需徵得廠商同意後，以原契約條件及價金續約核算付款，並以</w:t>
      </w:r>
      <w:r w:rsidR="0043453D" w:rsidRPr="005E29A8">
        <w:rPr>
          <w:rFonts w:ascii="標楷體" w:eastAsia="標楷體" w:hAnsi="標楷體" w:hint="eastAsia"/>
          <w:sz w:val="28"/>
          <w:shd w:val="pct15" w:color="auto" w:fill="FFFFFF"/>
        </w:rPr>
        <w:t>換文</w:t>
      </w:r>
    </w:p>
    <w:p w:rsidR="006F35FE"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(同意書)方式辦理，免召開會議。</w:t>
      </w:r>
    </w:p>
    <w:p w:rsidR="001A3A47"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2.</w:t>
      </w:r>
      <w:r w:rsidRPr="005E29A8">
        <w:rPr>
          <w:rFonts w:ascii="標楷體" w:eastAsia="標楷體" w:hAnsi="標楷體" w:hint="eastAsia"/>
          <w:sz w:val="28"/>
          <w:shd w:val="pct15" w:color="auto" w:fill="FFFFFF"/>
        </w:rPr>
        <w:tab/>
        <w:t>預計擴充金額：新</w:t>
      </w:r>
      <w:r w:rsidR="006F35FE" w:rsidRPr="005E29A8">
        <w:rPr>
          <w:rFonts w:ascii="標楷體" w:eastAsia="標楷體" w:hAnsi="標楷體" w:hint="eastAsia"/>
          <w:sz w:val="28"/>
          <w:shd w:val="pct15" w:color="auto" w:fill="FFFFFF"/>
        </w:rPr>
        <w:t>臺</w:t>
      </w:r>
      <w:r w:rsidRPr="005E29A8">
        <w:rPr>
          <w:rFonts w:ascii="標楷體" w:eastAsia="標楷體" w:hAnsi="標楷體" w:hint="eastAsia"/>
          <w:sz w:val="28"/>
          <w:shd w:val="pct15" w:color="auto" w:fill="FFFFFF"/>
        </w:rPr>
        <w:t>幣</w:t>
      </w:r>
      <w:r w:rsidR="00347C43" w:rsidRPr="00347C43">
        <w:rPr>
          <w:rFonts w:ascii="標楷體" w:eastAsia="標楷體" w:hAnsi="標楷體"/>
          <w:sz w:val="28"/>
          <w:shd w:val="pct15" w:color="auto" w:fill="FFFFFF"/>
        </w:rPr>
        <w:t>1,128,119</w:t>
      </w:r>
      <w:r w:rsidRPr="005E29A8">
        <w:rPr>
          <w:rFonts w:ascii="標楷體" w:eastAsia="標楷體" w:hAnsi="標楷體" w:hint="eastAsia"/>
          <w:sz w:val="28"/>
          <w:shd w:val="pct15" w:color="auto" w:fill="FFFFFF"/>
        </w:rPr>
        <w:t>元整。</w:t>
      </w:r>
    </w:p>
    <w:p w:rsidR="001805EA" w:rsidRPr="005E29A8" w:rsidRDefault="001805EA" w:rsidP="001805EA">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各適用機關後續擴充金額分別如下：</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(一)</w:t>
      </w:r>
      <w:r w:rsidR="001379F2" w:rsidRPr="001379F2">
        <w:rPr>
          <w:rFonts w:ascii="標楷體" w:eastAsia="標楷體" w:hAnsi="標楷體" w:hint="eastAsia"/>
          <w:sz w:val="28"/>
          <w:shd w:val="pct15" w:color="auto" w:fill="FFFFFF"/>
        </w:rPr>
        <w:t>法務部矯正署自強外役監獄：新臺幣</w:t>
      </w:r>
      <w:r w:rsidR="00347C43" w:rsidRPr="00347C43">
        <w:rPr>
          <w:rFonts w:ascii="標楷體" w:eastAsia="標楷體" w:hAnsi="標楷體"/>
          <w:spacing w:val="4"/>
          <w:sz w:val="28"/>
          <w:shd w:val="pct15" w:color="auto" w:fill="FFFFFF"/>
        </w:rPr>
        <w:t>107,659</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(二)</w:t>
      </w:r>
      <w:r w:rsidR="001379F2" w:rsidRPr="001379F2">
        <w:rPr>
          <w:rFonts w:ascii="標楷體" w:eastAsia="標楷體" w:hAnsi="標楷體" w:hint="eastAsia"/>
          <w:sz w:val="28"/>
          <w:shd w:val="pct15" w:color="auto" w:fill="FFFFFF"/>
        </w:rPr>
        <w:t>法務部矯正署花蓮監獄：新臺幣</w:t>
      </w:r>
      <w:r w:rsidR="00347C43" w:rsidRPr="00347C43">
        <w:rPr>
          <w:rFonts w:ascii="標楷體" w:eastAsia="標楷體" w:hAnsi="標楷體"/>
          <w:spacing w:val="4"/>
          <w:sz w:val="28"/>
          <w:shd w:val="pct15" w:color="auto" w:fill="FFFFFF"/>
        </w:rPr>
        <w:t>887,851</w:t>
      </w:r>
      <w:r w:rsidR="001379F2" w:rsidRPr="001379F2">
        <w:rPr>
          <w:rFonts w:ascii="標楷體" w:eastAsia="標楷體" w:hAnsi="標楷體" w:hint="eastAsia"/>
          <w:sz w:val="28"/>
          <w:shd w:val="pct15" w:color="auto" w:fill="FFFFFF"/>
        </w:rPr>
        <w:t>元整。</w:t>
      </w:r>
    </w:p>
    <w:p w:rsidR="009808F1" w:rsidRPr="005E29A8" w:rsidRDefault="009808F1" w:rsidP="009808F1">
      <w:pPr>
        <w:spacing w:line="400" w:lineRule="exact"/>
        <w:ind w:right="57" w:firstLineChars="455" w:firstLine="1274"/>
        <w:jc w:val="both"/>
        <w:textDirection w:val="lrTbV"/>
        <w:rPr>
          <w:rFonts w:ascii="標楷體" w:eastAsia="標楷體" w:hAnsi="標楷體"/>
          <w:sz w:val="28"/>
          <w:shd w:val="pct15" w:color="auto" w:fill="FFFFFF"/>
        </w:rPr>
      </w:pPr>
      <w:r w:rsidRPr="005E29A8">
        <w:rPr>
          <w:rFonts w:ascii="標楷體" w:eastAsia="標楷體" w:hAnsi="標楷體" w:hint="eastAsia"/>
          <w:sz w:val="28"/>
          <w:shd w:val="pct15" w:color="auto" w:fill="FFFFFF"/>
        </w:rPr>
        <w:t>(三)法務部矯正署花蓮看守所：新臺幣</w:t>
      </w:r>
      <w:r w:rsidR="00347C43" w:rsidRPr="00347C43">
        <w:rPr>
          <w:rFonts w:ascii="標楷體" w:eastAsia="標楷體" w:hAnsi="標楷體"/>
          <w:spacing w:val="4"/>
          <w:sz w:val="28"/>
          <w:shd w:val="pct15" w:color="auto" w:fill="FFFFFF"/>
        </w:rPr>
        <w:t>132,609</w:t>
      </w:r>
      <w:r w:rsidRPr="005E29A8">
        <w:rPr>
          <w:rFonts w:ascii="標楷體" w:eastAsia="標楷體" w:hAnsi="標楷體" w:hint="eastAsia"/>
          <w:sz w:val="28"/>
          <w:shd w:val="pct15" w:color="auto" w:fill="FFFFFF"/>
        </w:rPr>
        <w:t>元整。</w:t>
      </w:r>
    </w:p>
    <w:p w:rsidR="00B8714B" w:rsidRPr="005E29A8" w:rsidRDefault="001A3A47" w:rsidP="001A3A47">
      <w:pPr>
        <w:spacing w:line="400" w:lineRule="exact"/>
        <w:ind w:right="57"/>
        <w:jc w:val="both"/>
        <w:textDirection w:val="lrTbV"/>
        <w:rPr>
          <w:rFonts w:ascii="標楷體" w:eastAsia="標楷體" w:hAnsi="標楷體"/>
          <w:sz w:val="28"/>
          <w:shd w:val="pct15" w:color="auto" w:fill="FFFFFF"/>
        </w:rPr>
      </w:pPr>
      <w:r w:rsidRPr="005E29A8">
        <w:rPr>
          <w:rFonts w:ascii="標楷體" w:eastAsia="標楷體" w:hAnsi="標楷體" w:hint="eastAsia"/>
          <w:sz w:val="28"/>
        </w:rPr>
        <w:t xml:space="preserve">       </w:t>
      </w:r>
      <w:r w:rsidRPr="005E29A8">
        <w:rPr>
          <w:rFonts w:ascii="標楷體" w:eastAsia="標楷體" w:hAnsi="標楷體" w:hint="eastAsia"/>
          <w:sz w:val="28"/>
          <w:shd w:val="pct15" w:color="auto" w:fill="FFFFFF"/>
        </w:rPr>
        <w:t>3.</w:t>
      </w:r>
      <w:r w:rsidRPr="005E29A8">
        <w:rPr>
          <w:rFonts w:ascii="標楷體" w:eastAsia="標楷體" w:hAnsi="標楷體" w:hint="eastAsia"/>
          <w:sz w:val="28"/>
          <w:shd w:val="pct15" w:color="auto" w:fill="FFFFFF"/>
        </w:rPr>
        <w:tab/>
        <w:t>擴充履約期限為</w:t>
      </w:r>
      <w:r w:rsidRPr="005E29A8">
        <w:rPr>
          <w:rFonts w:ascii="標楷體" w:eastAsia="標楷體" w:hAnsi="標楷體" w:hint="eastAsia"/>
          <w:sz w:val="28"/>
        </w:rPr>
        <w:t>：</w:t>
      </w:r>
      <w:r w:rsidR="001B3605" w:rsidRPr="005D4C1A">
        <w:rPr>
          <w:rFonts w:eastAsia="標楷體" w:hint="eastAsia"/>
          <w:color w:val="FF0000"/>
          <w:sz w:val="28"/>
        </w:rPr>
        <w:t>依原契約條件繼續履約至</w:t>
      </w:r>
      <w:r w:rsidR="001B3605" w:rsidRPr="005D4C1A">
        <w:rPr>
          <w:rFonts w:ascii="標楷體" w:eastAsia="標楷體" w:hAnsi="標楷體" w:hint="eastAsia"/>
          <w:color w:val="FF0000"/>
          <w:sz w:val="28"/>
        </w:rPr>
        <w:t>11</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年</w:t>
      </w:r>
      <w:r w:rsidR="00446DEA" w:rsidRPr="005D4C1A">
        <w:rPr>
          <w:rFonts w:ascii="標楷體" w:eastAsia="標楷體" w:hAnsi="標楷體" w:hint="eastAsia"/>
          <w:color w:val="FF0000"/>
          <w:sz w:val="28"/>
        </w:rPr>
        <w:t>2</w:t>
      </w:r>
      <w:r w:rsidR="001B3605" w:rsidRPr="005D4C1A">
        <w:rPr>
          <w:rFonts w:ascii="標楷體" w:eastAsia="標楷體" w:hAnsi="標楷體" w:hint="eastAsia"/>
          <w:color w:val="FF0000"/>
          <w:sz w:val="28"/>
        </w:rPr>
        <w:t>月</w:t>
      </w:r>
      <w:r w:rsidR="00446DEA" w:rsidRPr="005D4C1A">
        <w:rPr>
          <w:rFonts w:ascii="標楷體" w:eastAsia="標楷體" w:hAnsi="標楷體" w:hint="eastAsia"/>
          <w:color w:val="FF0000"/>
          <w:sz w:val="28"/>
        </w:rPr>
        <w:t>28</w:t>
      </w:r>
      <w:r w:rsidR="001B3605" w:rsidRPr="005D4C1A">
        <w:rPr>
          <w:rFonts w:ascii="標楷體" w:eastAsia="標楷體" w:hAnsi="標楷體" w:hint="eastAsia"/>
          <w:color w:val="FF0000"/>
          <w:sz w:val="28"/>
        </w:rPr>
        <w:t>日</w:t>
      </w:r>
      <w:r w:rsidRPr="005E29A8">
        <w:rPr>
          <w:rFonts w:ascii="標楷體" w:eastAsia="標楷體" w:hAnsi="標楷體" w:hint="eastAsia"/>
          <w:sz w:val="28"/>
        </w:rPr>
        <w:t>。</w:t>
      </w:r>
      <w:r w:rsidR="00B8714B" w:rsidRPr="005E29A8">
        <w:rPr>
          <w:rFonts w:ascii="標楷體" w:eastAsia="標楷體" w:hAnsi="標楷體" w:hint="eastAsia"/>
          <w:sz w:val="28"/>
        </w:rPr>
        <w:t xml:space="preserve"> </w:t>
      </w:r>
    </w:p>
    <w:p w:rsidR="000F6E35" w:rsidRPr="005E29A8" w:rsidRDefault="003F20D1" w:rsidP="000F6E35">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6F35FE" w:rsidRPr="005E29A8">
        <w:rPr>
          <w:rFonts w:ascii="標楷體" w:eastAsia="標楷體" w:hAnsi="標楷體" w:hint="eastAsia"/>
          <w:sz w:val="28"/>
        </w:rPr>
        <w:t>四</w:t>
      </w:r>
      <w:r w:rsidRPr="005E29A8">
        <w:rPr>
          <w:rFonts w:ascii="標楷體" w:eastAsia="標楷體" w:hAnsi="標楷體" w:hint="eastAsia"/>
          <w:sz w:val="28"/>
        </w:rPr>
        <w:t>)</w:t>
      </w:r>
      <w:r w:rsidR="000F6E35" w:rsidRPr="005E29A8">
        <w:rPr>
          <w:rFonts w:ascii="標楷體" w:eastAsia="標楷體" w:hAnsi="標楷體" w:hint="eastAsia"/>
          <w:sz w:val="28"/>
        </w:rPr>
        <w:t>本契約所稱日(天)數，除已明定為日曆天或工作天者外，以</w:t>
      </w:r>
      <w:r w:rsidR="000F6E35" w:rsidRPr="005E29A8">
        <w:rPr>
          <w:rFonts w:ascii="標楷體" w:eastAsia="標楷體" w:hAnsi="標楷體" w:hint="eastAsia"/>
          <w:sz w:val="28"/>
          <w:shd w:val="pct15" w:color="auto" w:fill="FFFFFF"/>
        </w:rPr>
        <w:t>■日曆天計算：</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1.以日曆天計算者，所有日數均應計入</w:t>
      </w:r>
      <w:r w:rsidRPr="005E29A8">
        <w:rPr>
          <w:rFonts w:ascii="標楷體" w:eastAsia="標楷體" w:hAnsi="標楷體" w:hint="eastAsia"/>
          <w:sz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2.本案履約標的為供給收容人生活飲食用之食材，履約期間廠商應配合機關指定期日時間(含國定例假日)送達</w:t>
      </w:r>
      <w:r w:rsidRPr="005E29A8">
        <w:rPr>
          <w:rFonts w:ascii="標楷體" w:eastAsia="標楷體" w:hAnsi="標楷體" w:hint="eastAsia"/>
          <w:sz w:val="28"/>
        </w:rPr>
        <w:t>。</w:t>
      </w:r>
    </w:p>
    <w:p w:rsidR="00B8714B" w:rsidRPr="005E29A8" w:rsidRDefault="00B871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五</w:t>
      </w:r>
      <w:r w:rsidRPr="005E29A8">
        <w:rPr>
          <w:rFonts w:ascii="標楷體" w:eastAsia="標楷體" w:hAnsi="標楷體" w:hint="eastAsia"/>
          <w:sz w:val="28"/>
        </w:rPr>
        <w:t>)</w:t>
      </w:r>
      <w:r w:rsidR="00D57A3F" w:rsidRPr="005E29A8">
        <w:rPr>
          <w:rFonts w:ascii="標楷體" w:eastAsia="標楷體" w:hAnsi="標楷體" w:hint="eastAsia"/>
          <w:sz w:val="28"/>
        </w:rPr>
        <w:t>契約如需辦理變</w:t>
      </w:r>
      <w:bookmarkStart w:id="1" w:name="_GoBack"/>
      <w:bookmarkEnd w:id="1"/>
      <w:r w:rsidR="00D57A3F" w:rsidRPr="005E29A8">
        <w:rPr>
          <w:rFonts w:ascii="標楷體" w:eastAsia="標楷體" w:hAnsi="標楷體" w:hint="eastAsia"/>
          <w:sz w:val="28"/>
        </w:rPr>
        <w:t>更，其履約標的項目或數量有增減時，變更部分之履約期限由雙方視實際需要議定增減之。不受增減項目或數量影響之部分，契約原約定之履約期限不予變更。</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六</w:t>
      </w:r>
      <w:r w:rsidRPr="005E29A8">
        <w:rPr>
          <w:rFonts w:ascii="標楷體" w:eastAsia="標楷體" w:hAnsi="標楷體" w:hint="eastAsia"/>
          <w:sz w:val="28"/>
        </w:rPr>
        <w:t>)履約期限展延：</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D57A3F" w:rsidRPr="005E29A8">
        <w:rPr>
          <w:rFonts w:ascii="標楷體" w:eastAsia="標楷體" w:hAnsi="標楷體" w:hint="eastAsia"/>
          <w:sz w:val="28"/>
        </w:rPr>
        <w:t>履約期限內，有下列情形之一，且確非可歸責於廠商，而需展延履約期限者，廠商應於事故發生或消失後</w:t>
      </w:r>
      <w:r w:rsidR="00D57A3F" w:rsidRPr="005E29A8">
        <w:rPr>
          <w:rFonts w:ascii="標楷體" w:eastAsia="標楷體" w:hAnsi="標楷體" w:hint="eastAsia"/>
          <w:sz w:val="28"/>
          <w:u w:val="single"/>
        </w:rPr>
        <w:t xml:space="preserve">  </w:t>
      </w:r>
      <w:r w:rsidR="00D57A3F" w:rsidRPr="005E29A8">
        <w:rPr>
          <w:rFonts w:ascii="標楷體" w:eastAsia="標楷體" w:hAnsi="標楷體" w:hint="eastAsia"/>
          <w:sz w:val="28"/>
        </w:rPr>
        <w:t>日內（由機關於招標時載明；未載明者，為7日）通知機關，並檢具事證，以書面向機關申請展延履約期限。機關得審酌其情形後，以書面同意延長履約期限，不計算逾期違約金。其事由未逾半日者，以半日計；逾半日未達1日者，以1日計。</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(1)</w:t>
      </w:r>
      <w:r w:rsidR="00B8714B" w:rsidRPr="005E29A8">
        <w:rPr>
          <w:rFonts w:ascii="標楷體" w:eastAsia="標楷體" w:hAnsi="標楷體" w:hint="eastAsia"/>
          <w:sz w:val="28"/>
        </w:rPr>
        <w:t>發生契約規定不可抗力之事故。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2</w:t>
      </w:r>
      <w:r w:rsidRPr="005E29A8">
        <w:rPr>
          <w:rFonts w:ascii="標楷體" w:eastAsia="標楷體" w:hAnsi="標楷體"/>
          <w:sz w:val="28"/>
        </w:rPr>
        <w:t>)</w:t>
      </w:r>
      <w:r w:rsidR="00B8714B" w:rsidRPr="005E29A8">
        <w:rPr>
          <w:rFonts w:ascii="標楷體" w:eastAsia="標楷體" w:hAnsi="標楷體" w:hint="eastAsia"/>
          <w:sz w:val="28"/>
        </w:rPr>
        <w:t>因天候影響無法施工。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lastRenderedPageBreak/>
        <w:t>(</w:t>
      </w:r>
      <w:r w:rsidRPr="005E29A8">
        <w:rPr>
          <w:rFonts w:ascii="標楷體" w:eastAsia="標楷體" w:hAnsi="標楷體" w:hint="eastAsia"/>
          <w:sz w:val="28"/>
        </w:rPr>
        <w:t>3</w:t>
      </w:r>
      <w:r w:rsidRPr="005E29A8">
        <w:rPr>
          <w:rFonts w:ascii="標楷體" w:eastAsia="標楷體" w:hAnsi="標楷體"/>
          <w:sz w:val="28"/>
        </w:rPr>
        <w:t>)</w:t>
      </w:r>
      <w:r w:rsidR="00B8714B" w:rsidRPr="005E29A8">
        <w:rPr>
          <w:rFonts w:ascii="標楷體" w:eastAsia="標楷體" w:hAnsi="標楷體" w:hint="eastAsia"/>
          <w:sz w:val="28"/>
        </w:rPr>
        <w:t>機關要求全部或部分暫停履約。</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4</w:t>
      </w:r>
      <w:r w:rsidRPr="005E29A8">
        <w:rPr>
          <w:rFonts w:ascii="標楷體" w:eastAsia="標楷體" w:hAnsi="標楷體"/>
          <w:sz w:val="28"/>
        </w:rPr>
        <w:t>)</w:t>
      </w:r>
      <w:r w:rsidR="00B8714B" w:rsidRPr="005E29A8">
        <w:rPr>
          <w:rFonts w:ascii="標楷體" w:eastAsia="標楷體" w:hAnsi="標楷體" w:hint="eastAsia"/>
          <w:sz w:val="28"/>
        </w:rPr>
        <w:t>因辦理契約變更或增加履約標的數量或項目。</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5</w:t>
      </w:r>
      <w:r w:rsidRPr="005E29A8">
        <w:rPr>
          <w:rFonts w:ascii="標楷體" w:eastAsia="標楷體" w:hAnsi="標楷體"/>
          <w:sz w:val="28"/>
        </w:rPr>
        <w:t>)</w:t>
      </w:r>
      <w:r w:rsidR="00B8714B" w:rsidRPr="005E29A8">
        <w:rPr>
          <w:rFonts w:ascii="標楷體" w:eastAsia="標楷體" w:hAnsi="標楷體" w:hint="eastAsia"/>
          <w:sz w:val="28"/>
        </w:rPr>
        <w:t>機關應辦事項未及時辦妥。</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6</w:t>
      </w:r>
      <w:r w:rsidRPr="005E29A8">
        <w:rPr>
          <w:rFonts w:ascii="標楷體" w:eastAsia="標楷體" w:hAnsi="標楷體"/>
          <w:sz w:val="28"/>
        </w:rPr>
        <w:t>)</w:t>
      </w:r>
      <w:r w:rsidR="00B8714B" w:rsidRPr="005E29A8">
        <w:rPr>
          <w:rFonts w:ascii="標楷體" w:eastAsia="標楷體" w:hAnsi="標楷體" w:hint="eastAsia"/>
          <w:sz w:val="28"/>
        </w:rPr>
        <w:t>由機關自辦或機關之其他廠商因承包契約相關履約標的之延誤而影響契約進度者。</w:t>
      </w:r>
    </w:p>
    <w:p w:rsidR="00B8714B" w:rsidRPr="005E29A8" w:rsidRDefault="004E670A" w:rsidP="004E670A">
      <w:pPr>
        <w:spacing w:line="400" w:lineRule="exact"/>
        <w:ind w:left="1588" w:hanging="454"/>
        <w:jc w:val="both"/>
        <w:textDirection w:val="lrTbV"/>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7</w:t>
      </w:r>
      <w:r w:rsidRPr="005E29A8">
        <w:rPr>
          <w:rFonts w:ascii="標楷體" w:eastAsia="標楷體" w:hAnsi="標楷體"/>
          <w:sz w:val="28"/>
        </w:rPr>
        <w:t>)</w:t>
      </w:r>
      <w:r w:rsidR="00B8714B" w:rsidRPr="005E29A8">
        <w:rPr>
          <w:rFonts w:ascii="標楷體" w:eastAsia="標楷體" w:hAnsi="標楷體" w:hint="eastAsia"/>
          <w:sz w:val="28"/>
        </w:rPr>
        <w:t>其他非可歸責於廠商之情形，經機關認定者。</w:t>
      </w:r>
    </w:p>
    <w:p w:rsidR="00B8714B" w:rsidRPr="005E29A8" w:rsidRDefault="00B8714B"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2.前目事故之發生，致契約全部或部分必須停止履約時，廠商應於停止履約原因消滅後立即恢復履約。其停止履約及恢復履約，廠商應儘速向機關提出書面報告。</w:t>
      </w:r>
    </w:p>
    <w:p w:rsidR="00B8714B" w:rsidRPr="005E29A8" w:rsidRDefault="00B871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七</w:t>
      </w:r>
      <w:r w:rsidRPr="005E29A8">
        <w:rPr>
          <w:rFonts w:ascii="標楷體" w:eastAsia="標楷體" w:hAnsi="標楷體" w:hint="eastAsia"/>
          <w:sz w:val="28"/>
        </w:rPr>
        <w:t>)期日：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1.履約期間自指定之日起算者，應將當日算入。履約期間自指定之日後起算者，當日不計入。</w:t>
      </w:r>
    </w:p>
    <w:p w:rsidR="00B8714B" w:rsidRPr="005E29A8" w:rsidRDefault="00B8714B" w:rsidP="003F20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B8714B" w:rsidRPr="005E29A8" w:rsidRDefault="003F20D1"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w:t>
      </w:r>
      <w:r w:rsidR="00360909" w:rsidRPr="005E29A8">
        <w:rPr>
          <w:rFonts w:ascii="標楷體" w:eastAsia="標楷體" w:hAnsi="標楷體" w:hint="eastAsia"/>
          <w:sz w:val="28"/>
        </w:rPr>
        <w:t>八</w:t>
      </w:r>
      <w:r w:rsidRPr="005E29A8">
        <w:rPr>
          <w:rFonts w:ascii="標楷體" w:eastAsia="標楷體" w:hAnsi="標楷體" w:hint="eastAsia"/>
          <w:sz w:val="28"/>
        </w:rPr>
        <w:t>)</w:t>
      </w:r>
      <w:r w:rsidR="00B8714B" w:rsidRPr="005E29A8">
        <w:rPr>
          <w:rFonts w:ascii="標楷體" w:eastAsia="標楷體" w:hAnsi="標楷體" w:hint="eastAsia"/>
          <w:sz w:val="28"/>
        </w:rPr>
        <w:t>廠商履約交貨之批數如下</w:t>
      </w:r>
      <w:r w:rsidR="00167842" w:rsidRPr="005E29A8">
        <w:rPr>
          <w:rFonts w:ascii="標楷體" w:eastAsia="標楷體" w:hAnsi="標楷體" w:hint="eastAsia"/>
          <w:sz w:val="28"/>
        </w:rPr>
        <w:t>:</w:t>
      </w:r>
    </w:p>
    <w:p w:rsidR="00B8714B" w:rsidRPr="005E29A8" w:rsidRDefault="00C07C0F" w:rsidP="00C07C0F">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shd w:val="pct15" w:color="auto" w:fill="FFFFFF"/>
        </w:rPr>
        <w:t>■</w:t>
      </w:r>
      <w:r w:rsidR="00360909" w:rsidRPr="005E29A8">
        <w:rPr>
          <w:rFonts w:ascii="標楷體" w:eastAsia="標楷體" w:hAnsi="標楷體" w:hint="eastAsia"/>
          <w:sz w:val="28"/>
          <w:shd w:val="pct15" w:color="auto" w:fill="FFFFFF"/>
        </w:rPr>
        <w:t>累計於6個月內分批交貨</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由各適用機關視實際需要定購項目及數量</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廠商應於接獲定獲通知於指定日期內送達各適用機關</w:t>
      </w:r>
      <w:r w:rsidR="00360909" w:rsidRPr="005E29A8">
        <w:rPr>
          <w:rFonts w:ascii="新細明體" w:hAnsi="新細明體" w:hint="eastAsia"/>
          <w:sz w:val="28"/>
          <w:shd w:val="pct15" w:color="auto" w:fill="FFFFFF"/>
        </w:rPr>
        <w:t>，</w:t>
      </w:r>
      <w:r w:rsidR="00360909" w:rsidRPr="005E29A8">
        <w:rPr>
          <w:rFonts w:ascii="標楷體" w:eastAsia="標楷體" w:hAnsi="標楷體" w:hint="eastAsia"/>
          <w:sz w:val="28"/>
          <w:shd w:val="pct15" w:color="auto" w:fill="FFFFFF"/>
        </w:rPr>
        <w:t>逾期依本契約第十三條規定辦理</w:t>
      </w:r>
      <w:r w:rsidR="001A3A47" w:rsidRPr="005E29A8">
        <w:rPr>
          <w:rFonts w:ascii="標楷體" w:eastAsia="標楷體" w:hAnsi="標楷體" w:hint="eastAsia"/>
          <w:sz w:val="28"/>
          <w:shd w:val="pct15" w:color="auto" w:fill="FFFFFF"/>
        </w:rPr>
        <w:t>。</w:t>
      </w:r>
    </w:p>
    <w:p w:rsidR="004510D3" w:rsidRPr="005E29A8" w:rsidRDefault="004510D3">
      <w:pPr>
        <w:spacing w:line="400" w:lineRule="exact"/>
        <w:ind w:left="567" w:hanging="567"/>
        <w:jc w:val="both"/>
        <w:textDirection w:val="lrTbV"/>
        <w:rPr>
          <w:rFonts w:ascii="標楷體" w:eastAsia="標楷體" w:hAnsi="標楷體"/>
          <w:b/>
          <w:sz w:val="28"/>
        </w:rPr>
      </w:pPr>
    </w:p>
    <w:p w:rsidR="00B8714B" w:rsidRPr="005E29A8" w:rsidRDefault="00B8714B">
      <w:pPr>
        <w:spacing w:line="400" w:lineRule="exact"/>
        <w:ind w:left="567" w:hanging="567"/>
        <w:jc w:val="both"/>
        <w:textDirection w:val="lrTbV"/>
        <w:rPr>
          <w:rFonts w:ascii="標楷體" w:eastAsia="標楷體" w:hAnsi="標楷體"/>
          <w:b/>
          <w:sz w:val="28"/>
        </w:rPr>
      </w:pPr>
      <w:r w:rsidRPr="005E29A8">
        <w:rPr>
          <w:rFonts w:ascii="標楷體" w:eastAsia="標楷體" w:hAnsi="標楷體" w:hint="eastAsia"/>
          <w:b/>
          <w:sz w:val="28"/>
        </w:rPr>
        <w:t>第八條  履約管理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受損之一方應於事故發生後儘速書面通知機關，由機關邀集雙方協調解決。</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履約標的未經驗收移交機關前，所有已完成之履約標的及到場之材料、機具、設備，包括機關供給及廠商自備者，均由廠商負責保管。如有損壞缺少，概由廠商負責。其屬經機關已估驗計價者，由廠商賠償。部分業經驗收付款者，其所有權屬機關，禁止轉讓、抵押、出租、任意更換或其他有害所有權行使之行為</w:t>
      </w:r>
      <w:r w:rsidR="00B8714B" w:rsidRPr="005E29A8">
        <w:rPr>
          <w:rFonts w:ascii="標楷體" w:eastAsia="標楷體" w:hAnsi="標楷體"/>
          <w:sz w:val="28"/>
        </w:rPr>
        <w:t>。</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履約標的未經驗收前，機關因需要使用時，廠商不得拒絕。但應由雙方會同使用單位協商認定權利與義務後，由機關先行接管。使用期間因非可歸責於廠商之事由，致遺失或損壞者，應由機關負責。</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契約所需履約標的材料、機具、設備、工作場地設備等，除契約另有規定</w:t>
      </w:r>
      <w:r w:rsidR="00B8714B" w:rsidRPr="005E29A8">
        <w:rPr>
          <w:rFonts w:ascii="標楷體" w:eastAsia="標楷體" w:hAnsi="標楷體" w:hint="eastAsia"/>
          <w:sz w:val="28"/>
        </w:rPr>
        <w:lastRenderedPageBreak/>
        <w:t>外，概由廠商自備。</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前款工作場地設備，指廠商為契約履約之場地或履約地點以外專為契約材料加工之場所之設備，包括履約管理、工人住宿、材料儲放等房舍及其附屬設施。該等房舍設施，應具備滿足工作人員生活與工作環境所必要的條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廠商自備之材料、機具、設備，其品質應符合契約之規定，進入機關履約場所後由廠商負責保管。非經機關許可，不得擅自運離。</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各項設施或設備，依法令規定須由專業技術人員安裝、履約或檢驗者，廠商應依規定辦理。</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D57A3F" w:rsidRPr="005E29A8">
        <w:rPr>
          <w:rFonts w:ascii="標楷體" w:eastAsia="標楷體" w:hAnsi="標楷體" w:hint="eastAsia"/>
          <w:sz w:val="28"/>
        </w:rPr>
        <w:t>契約之一方未請求他方依契約履約者，不得視為或構成一方放棄請求他方依契約履約之權利。</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契約內容有須保密者，廠商未經機關書面同意，不得將契約內容洩漏予與履約無關之第三人。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(十一)</w:t>
      </w:r>
      <w:r w:rsidR="00B8714B" w:rsidRPr="005E29A8">
        <w:rPr>
          <w:rFonts w:ascii="標楷體" w:eastAsia="標楷體" w:hAnsi="標楷體" w:hint="eastAsia"/>
          <w:sz w:val="28"/>
        </w:rPr>
        <w:t>廠商履約期間所知悉之機關機密或任何不公開之文書、圖畫、消息、物品或其他資訊，均應保密，不得洩漏。</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轉包及分包：</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廠商不得將契約轉包。廠商亦不得以不具備履行契約分包事項能力、未依法登記或設立，或依採購法第103條規定不得參加投標或作為決標對象或作為分包廠商之廠商為分包廠商。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廠商擬分包之項目及分包廠商，機關得予審查。</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廠商對於分包廠商履約之部分，仍應負完全責任。分包契約報備於機關者，亦同。</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分包廠商不得將分包契約轉包。其有違反者，廠商應更換分包廠商。</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廠商違反不得轉包之規定時，機關得解除契約、終止契約或沒收保證金，並得要求損害賠償。</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pacing w:val="4"/>
          <w:sz w:val="28"/>
        </w:rPr>
        <w:t>6.</w:t>
      </w:r>
      <w:r w:rsidR="00B8714B" w:rsidRPr="005E29A8">
        <w:rPr>
          <w:rFonts w:ascii="標楷體" w:eastAsia="標楷體" w:hAnsi="標楷體" w:hint="eastAsia"/>
          <w:spacing w:val="4"/>
          <w:sz w:val="28"/>
        </w:rPr>
        <w:t>前目轉包廠商與廠商對機關負連帶履行及賠償責任。再轉包者，亦同。</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(十三)</w:t>
      </w:r>
      <w:r w:rsidR="00D57A3F" w:rsidRPr="005E29A8">
        <w:rPr>
          <w:rFonts w:ascii="標楷體" w:eastAsia="標楷體" w:hAnsi="標楷體" w:hint="eastAsia"/>
          <w:sz w:val="28"/>
        </w:rPr>
        <w:t>廠商及分包廠商履約，不得有下列情形：僱用無工作權之人員、供應不法來源之履約標的、使用非法車輛或工具、提供不實證明、違反人口販運防制法、</w:t>
      </w:r>
      <w:r w:rsidR="00282994" w:rsidRPr="005E29A8">
        <w:rPr>
          <w:rFonts w:ascii="標楷體" w:eastAsia="標楷體" w:hAnsi="標楷體" w:hint="eastAsia"/>
          <w:sz w:val="28"/>
        </w:rPr>
        <w:t>商品標示法、</w:t>
      </w:r>
      <w:r w:rsidR="00D57A3F" w:rsidRPr="005E29A8">
        <w:rPr>
          <w:rFonts w:ascii="標楷體" w:eastAsia="標楷體" w:hAnsi="標楷體" w:hint="eastAsia"/>
          <w:sz w:val="28"/>
        </w:rPr>
        <w:t>非法棄置廢棄物或其他不法或不當行為。</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(十四)</w:t>
      </w:r>
      <w:r w:rsidR="00B8714B" w:rsidRPr="005E29A8">
        <w:rPr>
          <w:rFonts w:ascii="標楷體" w:eastAsia="標楷體" w:hAnsi="標楷體" w:hint="eastAsia"/>
          <w:sz w:val="28"/>
        </w:rPr>
        <w:t>契約訂有履約標的之原產地者，廠商供應之標的應符合該原產地之規</w:t>
      </w:r>
      <w:r w:rsidR="00B8714B" w:rsidRPr="005E29A8">
        <w:rPr>
          <w:rFonts w:ascii="標楷體" w:eastAsia="標楷體" w:hAnsi="標楷體" w:hint="eastAsia"/>
          <w:sz w:val="28"/>
        </w:rPr>
        <w:lastRenderedPageBreak/>
        <w:t>定。</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(十五)</w:t>
      </w:r>
      <w:r w:rsidR="00D57A3F" w:rsidRPr="005E29A8">
        <w:rPr>
          <w:rFonts w:ascii="標楷體" w:eastAsia="標楷體" w:hAnsi="標楷體" w:hint="eastAsia"/>
          <w:sz w:val="28"/>
        </w:rPr>
        <w:t>採購標的之進出口、供應、興建或使用涉及政府規定之許可證、執照或其他許可文件者，依文件核發對象，由機關或廠商分別負責取得。但屬應由機關取得者，機關得通知廠商代為取得，費用詳第4條。屬外國政府或其授權機構核發之文件者，由廠商負責取得，並由機關提供必要之協助。如因未能取得上開文件，致造成契約當事人一方之損害，應由造成損害原因之他方負責賠償。</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十六</w:t>
      </w:r>
      <w:r w:rsidRPr="005E29A8">
        <w:rPr>
          <w:rFonts w:ascii="標楷體" w:eastAsia="標楷體" w:hAnsi="標楷體" w:hint="eastAsia"/>
          <w:sz w:val="28"/>
        </w:rPr>
        <w:t>)</w:t>
      </w:r>
      <w:r w:rsidR="00B8714B" w:rsidRPr="005E29A8">
        <w:rPr>
          <w:rFonts w:ascii="標楷體" w:eastAsia="標楷體" w:hAnsi="標楷體" w:hint="eastAsia"/>
          <w:sz w:val="28"/>
        </w:rPr>
        <w:t>廠商應對其履約場所作業及履約方法之適當性、可靠性及安全性負完全責任。</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十七</w:t>
      </w:r>
      <w:r w:rsidRPr="005E29A8">
        <w:rPr>
          <w:rFonts w:ascii="標楷體" w:eastAsia="標楷體" w:hAnsi="標楷體" w:hint="eastAsia"/>
          <w:sz w:val="28"/>
        </w:rPr>
        <w:t>)</w:t>
      </w:r>
      <w:r w:rsidR="00B8714B" w:rsidRPr="005E29A8">
        <w:rPr>
          <w:rFonts w:ascii="標楷體" w:eastAsia="標楷體" w:hAnsi="標楷體" w:hint="eastAsia"/>
          <w:sz w:val="28"/>
        </w:rPr>
        <w:t>廠商之履約場所作業有發生意外事件之虞時，廠商應立即採取防範措施。發生意外時，應立即採取搶救、復原、重建及對機關與第三人之賠償等措施。</w:t>
      </w:r>
    </w:p>
    <w:p w:rsidR="00B8714B" w:rsidRPr="005E29A8" w:rsidRDefault="0066384B" w:rsidP="00870666">
      <w:pPr>
        <w:spacing w:line="400" w:lineRule="exact"/>
        <w:ind w:left="1135" w:hanging="851"/>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十八</w:t>
      </w:r>
      <w:r w:rsidRPr="005E29A8">
        <w:rPr>
          <w:rFonts w:ascii="標楷體" w:eastAsia="標楷體" w:hAnsi="標楷體" w:hint="eastAsia"/>
          <w:sz w:val="28"/>
        </w:rPr>
        <w:t>)</w:t>
      </w:r>
      <w:r w:rsidR="00B8714B" w:rsidRPr="005E29A8">
        <w:rPr>
          <w:rFonts w:ascii="標楷體" w:eastAsia="標楷體" w:hAnsi="標楷體" w:hint="eastAsia"/>
          <w:sz w:val="28"/>
        </w:rPr>
        <w:t>機關於廠商履約中，若可預見其履約瑕疵，或其有其他違反契約之情事者，得通知廠商限期改善。</w:t>
      </w:r>
    </w:p>
    <w:p w:rsidR="00B8714B" w:rsidRPr="005E29A8" w:rsidRDefault="0066384B" w:rsidP="003F20D1">
      <w:pPr>
        <w:spacing w:line="400" w:lineRule="exact"/>
        <w:ind w:left="1078" w:hanging="794"/>
        <w:jc w:val="both"/>
        <w:textDirection w:val="lrTbV"/>
        <w:rPr>
          <w:rFonts w:ascii="標楷體" w:eastAsia="標楷體" w:hAnsi="標楷體"/>
          <w:sz w:val="28"/>
        </w:rPr>
      </w:pPr>
      <w:r w:rsidRPr="005E29A8">
        <w:rPr>
          <w:rFonts w:ascii="標楷體" w:eastAsia="標楷體" w:hAnsi="標楷體" w:hint="eastAsia"/>
          <w:sz w:val="28"/>
        </w:rPr>
        <w:t>(</w:t>
      </w:r>
      <w:r w:rsidR="00B94A7C" w:rsidRPr="005E29A8">
        <w:rPr>
          <w:rFonts w:ascii="標楷體" w:eastAsia="標楷體" w:hAnsi="標楷體" w:hint="eastAsia"/>
          <w:sz w:val="28"/>
        </w:rPr>
        <w:t>十九</w:t>
      </w:r>
      <w:r w:rsidRPr="005E29A8">
        <w:rPr>
          <w:rFonts w:ascii="標楷體" w:eastAsia="標楷體" w:hAnsi="標楷體" w:hint="eastAsia"/>
          <w:sz w:val="28"/>
        </w:rPr>
        <w:t>)</w:t>
      </w:r>
      <w:r w:rsidR="00D57A3F" w:rsidRPr="005E29A8">
        <w:rPr>
          <w:rFonts w:ascii="標楷體" w:eastAsia="標楷體" w:hAnsi="標楷體" w:hint="eastAsia"/>
          <w:sz w:val="28"/>
        </w:rPr>
        <w:t>廠商不於前款期限內，依照改善或履行者，機關得採行下列措施：</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1.</w:t>
      </w:r>
      <w:r w:rsidR="00D57A3F" w:rsidRPr="005E29A8">
        <w:rPr>
          <w:rFonts w:ascii="標楷體" w:eastAsia="標楷體" w:hAnsi="標楷體" w:hint="eastAsia"/>
          <w:sz w:val="28"/>
        </w:rPr>
        <w:t>自行或使第三人改善或繼續其工作，其費用由廠商負擔。</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2.終止或解除契約，並得請求損害賠償。</w:t>
      </w:r>
    </w:p>
    <w:p w:rsidR="00B8714B" w:rsidRPr="005E29A8" w:rsidRDefault="00563DB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3.通知廠商暫停履約。</w:t>
      </w:r>
    </w:p>
    <w:p w:rsidR="00B8714B" w:rsidRPr="005E29A8" w:rsidRDefault="0066384B"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(二十)</w:t>
      </w:r>
      <w:r w:rsidR="00D57A3F" w:rsidRPr="005E29A8">
        <w:rPr>
          <w:rFonts w:ascii="標楷體" w:eastAsia="標楷體" w:hAnsi="標楷體" w:hint="eastAsia"/>
          <w:sz w:val="28"/>
        </w:rPr>
        <w:t>履約所需臨時場所，除另有規定外，由廠商自理。廠商應規範其人員、設備僅得於該臨時場所或機關提供之場所內履約，並避免其人員、設備進入其他場所或鄰地。</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一</w:t>
      </w:r>
      <w:r w:rsidRPr="005E29A8">
        <w:rPr>
          <w:rFonts w:ascii="標楷體" w:eastAsia="標楷體" w:hAnsi="標楷體" w:hint="eastAsia"/>
          <w:sz w:val="28"/>
        </w:rPr>
        <w:t>)</w:t>
      </w:r>
      <w:r w:rsidR="00D57A3F" w:rsidRPr="005E29A8">
        <w:rPr>
          <w:rFonts w:ascii="標楷體" w:eastAsia="標楷體" w:hAnsi="標楷體" w:hint="eastAsia"/>
          <w:sz w:val="28"/>
        </w:rPr>
        <w:t>機關提供之履約場所，各得標廠商有共同使用之需要者，廠商應依與其他廠商協議或機關協調之結果共用場所。</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二</w:t>
      </w:r>
      <w:r w:rsidRPr="005E29A8">
        <w:rPr>
          <w:rFonts w:ascii="標楷體" w:eastAsia="標楷體" w:hAnsi="標楷體" w:hint="eastAsia"/>
          <w:sz w:val="28"/>
        </w:rPr>
        <w:t>)</w:t>
      </w:r>
      <w:r w:rsidR="00B8714B" w:rsidRPr="005E29A8">
        <w:rPr>
          <w:rFonts w:ascii="標楷體" w:eastAsia="標楷體" w:hAnsi="標楷體" w:hint="eastAsia"/>
          <w:sz w:val="28"/>
        </w:rPr>
        <w:t>機關提供或將其所有之財物供廠商加工、改善或維修，其須將標的運出機關場所者，該財物之滅失、減損或遭侵占時，廠商應負賠償責任。機關並得視實際需要規定廠商繳納與標的等值或一定金額之保證金________ (由機關視需要於招標時載明)。</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廠商於機關場所履約者，應隨時清除在該場所暨週邊一切廢料、垃圾、非必要或檢驗不合格之材料、工具及其他設備，以確保該場所之安全及環境整潔，其所需費用概由廠商負責。</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廠商供應履約標的之包裝方式，應符合下列規定：</w:t>
      </w:r>
    </w:p>
    <w:p w:rsidR="00B8714B" w:rsidRPr="005E29A8" w:rsidRDefault="00167842"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B8714B" w:rsidRPr="005E29A8">
        <w:rPr>
          <w:rFonts w:ascii="標楷體" w:eastAsia="標楷體" w:hAnsi="標楷體" w:hint="eastAsia"/>
          <w:sz w:val="28"/>
          <w:shd w:val="pct15" w:color="auto" w:fill="FFFFFF"/>
        </w:rPr>
        <w:t>防潮、防水、防震、防破損、防變質、防鏽蝕、防曬、防鹽漬、防污或防碰撞等。</w:t>
      </w:r>
    </w:p>
    <w:p w:rsidR="00360909" w:rsidRPr="005E29A8" w:rsidRDefault="00360909" w:rsidP="00360909">
      <w:pPr>
        <w:spacing w:line="400" w:lineRule="exact"/>
        <w:ind w:left="1701" w:right="57" w:hanging="283"/>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■每單位包裝之重量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體積或數量</w:t>
      </w:r>
      <w:r w:rsidRPr="005E29A8">
        <w:rPr>
          <w:rFonts w:ascii="新細明體" w:hAnsi="新細明體" w:hint="eastAsia"/>
          <w:sz w:val="28"/>
          <w:shd w:val="pct15" w:color="auto" w:fill="FFFFFF"/>
        </w:rPr>
        <w:t>：</w:t>
      </w:r>
      <w:r w:rsidRPr="005E29A8">
        <w:rPr>
          <w:rFonts w:ascii="標楷體" w:eastAsia="標楷體" w:hAnsi="標楷體" w:hint="eastAsia"/>
          <w:sz w:val="28"/>
          <w:shd w:val="pct15" w:color="auto" w:fill="FFFFFF"/>
        </w:rPr>
        <w:t>依標價清單規格標示。</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採購標的之包裝及運輸方式，契約未訂明者，由廠商擇適當方式為之。</w:t>
      </w:r>
      <w:r w:rsidR="00B8714B" w:rsidRPr="005E29A8">
        <w:rPr>
          <w:rFonts w:ascii="標楷體" w:eastAsia="標楷體" w:hAnsi="標楷體" w:hint="eastAsia"/>
          <w:sz w:val="28"/>
        </w:rPr>
        <w:lastRenderedPageBreak/>
        <w:t>包裝及運輸方式不當，致採購標的受損，除得向保險公司求償者外，由廠商負責賠償。</w:t>
      </w:r>
    </w:p>
    <w:p w:rsidR="00B8714B" w:rsidRPr="005E29A8" w:rsidRDefault="0066384B" w:rsidP="003F20D1">
      <w:pPr>
        <w:spacing w:line="400" w:lineRule="exact"/>
        <w:ind w:left="1361" w:hanging="1077"/>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以海空運輸入履約標的：</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以CFR/CPT 或CIF/CIP條件簽約者，廠商應依照契約規定負責洽船或洽機裝運。以其他條件簽約者，由機關負責洽船或洽機裝運。</w:t>
      </w:r>
    </w:p>
    <w:p w:rsidR="00B8714B" w:rsidRPr="005E29A8" w:rsidRDefault="003F20D1" w:rsidP="003F20D1">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廠商安排之承運船舶，如因船齡或船級問題而發生之額外保險費，概由廠商負擔。除另有規定外，財物不得裝於艙面。</w:t>
      </w:r>
    </w:p>
    <w:p w:rsidR="00B8714B" w:rsidRPr="005E29A8" w:rsidRDefault="0066384B" w:rsidP="00870666">
      <w:pPr>
        <w:spacing w:line="400" w:lineRule="exact"/>
        <w:ind w:left="1418" w:hanging="1134"/>
        <w:jc w:val="both"/>
        <w:rPr>
          <w:rFonts w:ascii="標楷體" w:eastAsia="標楷體" w:hAnsi="標楷體"/>
          <w:sz w:val="28"/>
        </w:rPr>
      </w:pPr>
      <w:r w:rsidRPr="005E29A8">
        <w:rPr>
          <w:rFonts w:ascii="標楷體" w:eastAsia="標楷體" w:hAnsi="標楷體" w:hint="eastAsia"/>
          <w:sz w:val="28"/>
        </w:rPr>
        <w:t>(二十</w:t>
      </w:r>
      <w:r w:rsidR="00B94A7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廠商履約人員對於所應履約之工作有不適任之情形者，機關得要求更換，廠商不得拒絕。</w:t>
      </w:r>
    </w:p>
    <w:p w:rsidR="00CA02DC" w:rsidRPr="005E29A8" w:rsidRDefault="00282994" w:rsidP="00360909">
      <w:pPr>
        <w:numPr>
          <w:ins w:id="2" w:author="Unknown"/>
        </w:numPr>
        <w:spacing w:line="400" w:lineRule="exact"/>
        <w:ind w:left="1418" w:hanging="1134"/>
        <w:jc w:val="both"/>
        <w:rPr>
          <w:rFonts w:ascii="標楷體" w:eastAsia="標楷體" w:hAnsi="標楷體"/>
          <w:sz w:val="28"/>
          <w:shd w:val="pct15" w:color="auto" w:fill="FFFFFF"/>
        </w:rPr>
      </w:pPr>
      <w:r w:rsidRPr="005E29A8">
        <w:rPr>
          <w:rFonts w:ascii="標楷體" w:eastAsia="標楷體" w:hAnsi="標楷體" w:hint="eastAsia"/>
          <w:sz w:val="28"/>
        </w:rPr>
        <w:t>(二十八)</w:t>
      </w:r>
      <w:r w:rsidR="00167842" w:rsidRPr="005E29A8">
        <w:rPr>
          <w:rFonts w:ascii="標楷體" w:eastAsia="標楷體" w:hAnsi="標楷體" w:hint="eastAsia"/>
          <w:sz w:val="28"/>
          <w:shd w:val="pct15" w:color="auto" w:fill="FFFFFF"/>
        </w:rPr>
        <w:t>履約期限內，廠商不得以物價波動要求調整標價</w:t>
      </w:r>
      <w:r w:rsidR="00FB3237" w:rsidRPr="005E29A8">
        <w:rPr>
          <w:rFonts w:ascii="標楷體" w:eastAsia="標楷體" w:hAnsi="標楷體" w:hint="eastAsia"/>
          <w:sz w:val="28"/>
        </w:rPr>
        <w:t>。</w:t>
      </w:r>
    </w:p>
    <w:p w:rsidR="00CA02DC" w:rsidRPr="005E29A8" w:rsidRDefault="00CA02DC" w:rsidP="00CA02DC">
      <w:pPr>
        <w:spacing w:line="400" w:lineRule="exact"/>
        <w:ind w:left="1418" w:hanging="1134"/>
        <w:jc w:val="both"/>
        <w:textDirection w:val="lrTbV"/>
        <w:rPr>
          <w:rFonts w:ascii="標楷體" w:eastAsia="標楷體" w:hAnsi="標楷體"/>
          <w:sz w:val="28"/>
          <w:shd w:val="pct15" w:color="auto" w:fill="FFFFFF"/>
        </w:rPr>
      </w:pPr>
      <w:r w:rsidRPr="005E29A8">
        <w:rPr>
          <w:rFonts w:ascii="標楷體" w:eastAsia="標楷體" w:hAnsi="標楷體" w:hint="eastAsia"/>
          <w:sz w:val="28"/>
        </w:rPr>
        <w:t>(二十九)</w:t>
      </w:r>
      <w:r w:rsidRPr="00446DEA">
        <w:rPr>
          <w:rFonts w:ascii="標楷體" w:eastAsia="標楷體" w:hAnsi="標楷體" w:hint="eastAsia"/>
          <w:color w:val="FF0000"/>
          <w:sz w:val="28"/>
          <w:shd w:val="pct15" w:color="auto" w:fill="FFFFFF"/>
        </w:rPr>
        <w:t>履約標的如為CAS產品，為維護機關權益，廠商於得標後或履約前，應提供CAS產品生產業者(來源)名稱，俾便產品來源控管；履約期間，機關將配合CAS驗證機構至機關進行CAS產品驗收查核</w:t>
      </w:r>
      <w:r w:rsidRPr="00446DEA">
        <w:rPr>
          <w:rFonts w:ascii="標楷體" w:eastAsia="標楷體" w:hAnsi="標楷體" w:hint="eastAsia"/>
          <w:color w:val="FF0000"/>
          <w:sz w:val="28"/>
        </w:rPr>
        <w:t>。</w:t>
      </w:r>
    </w:p>
    <w:p w:rsidR="00B8714B" w:rsidRPr="005E29A8" w:rsidRDefault="00B8714B" w:rsidP="00360909">
      <w:pPr>
        <w:spacing w:line="400" w:lineRule="exact"/>
        <w:ind w:left="1418" w:hanging="1134"/>
        <w:jc w:val="both"/>
        <w:rPr>
          <w:rFonts w:ascii="標楷體" w:eastAsia="標楷體" w:hAnsi="標楷體"/>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第九條  履約標的品管</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廠商在履約中，應對履約品質依照契約有關規範，嚴予控制，並辦理自主檢查。</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機關於廠商履約期間如發現廠商履約品質不符合契約規定，得通知廠商限期改善或改正。廠商逾期未辦妥時，機關得要求廠商部分或全部停止履約，至廠商辦妥並經機關書面同意後方可恢復履約。廠商不得為此要求展延履約期限或補償。</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履約期間如有由機關分段查驗之規定，廠商應按規定之階段報請機關監督人員查驗。機關監督人員發現廠商未按規定階段報請查驗，而擅自繼續次一階段工作時，得要求廠商將未經查驗及擅自履約部分拆除重做，其一切損失概由廠商自行負擔。但機關監督人員應指派專責查驗人員隨時辦理廠商申請之查驗工作，不得無故遲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D57A3F" w:rsidRPr="005E29A8">
        <w:rPr>
          <w:rFonts w:ascii="標楷體" w:eastAsia="標楷體" w:hAnsi="標楷體" w:hint="eastAsia"/>
          <w:sz w:val="28"/>
        </w:rPr>
        <w:t>契約如有任何部分須報請政府主管機關查驗時，除依法規應由機關提出申請者外，應由廠商提出申請，並按照規定負擔有關費用。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查驗、測試或檢驗結果不符合契約規定者，機關得予拒絕，廠商應免費改善、拆除、重作、退貨或換貨。</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廠商不得因機關辦理查驗、測試或檢驗，而免除其依契約所應履行或承擔</w:t>
      </w:r>
      <w:r w:rsidR="00B8714B" w:rsidRPr="005E29A8">
        <w:rPr>
          <w:rFonts w:ascii="標楷體" w:eastAsia="標楷體" w:hAnsi="標楷體" w:hint="eastAsia"/>
          <w:sz w:val="28"/>
        </w:rPr>
        <w:lastRenderedPageBreak/>
        <w:t>之義務或責任，及費用之負擔。</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機關就廠商履約標的為查驗、測試或檢驗之權利，不受該標的曾通過其他查驗、測試或檢驗之限制。</w:t>
      </w:r>
    </w:p>
    <w:p w:rsidR="00B8714B" w:rsidRPr="005E29A8" w:rsidRDefault="0066384B" w:rsidP="0066384B">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機關提供設備或材料供廠商履約者，廠商應於收受時作必要之檢查，以確定其符合履約需要，並作成紀錄。設備或材料經廠商收受後，其滅失或損害，由廠商負責。</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第十條  保險</w:t>
      </w:r>
    </w:p>
    <w:p w:rsidR="00B8714B" w:rsidRPr="005E29A8" w:rsidRDefault="00D57A3F"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w:t>
      </w:r>
      <w:r w:rsidR="00AE5B94" w:rsidRPr="005E29A8">
        <w:rPr>
          <w:rFonts w:ascii="標楷體" w:eastAsia="標楷體" w:hAnsi="標楷體" w:hint="eastAsia"/>
          <w:sz w:val="28"/>
        </w:rPr>
        <w:t>投保必要之保險</w:t>
      </w:r>
      <w:r w:rsidR="00AE5B94" w:rsidRPr="005E29A8">
        <w:rPr>
          <w:rFonts w:ascii="新細明體" w:hAnsi="新細明體" w:hint="eastAsia"/>
          <w:sz w:val="28"/>
        </w:rPr>
        <w:t>，</w:t>
      </w:r>
      <w:r w:rsidR="00AE5B94" w:rsidRPr="005E29A8">
        <w:rPr>
          <w:rFonts w:ascii="標楷體" w:eastAsia="標楷體" w:hAnsi="標楷體" w:hint="eastAsia"/>
          <w:sz w:val="28"/>
        </w:rPr>
        <w:t>履約期間任何事故或損害概由保險賠償或廠商自行負責</w:t>
      </w:r>
      <w:r w:rsidR="00AE5B94" w:rsidRPr="005E29A8">
        <w:rPr>
          <w:rFonts w:ascii="新細明體" w:hAnsi="新細明體" w:hint="eastAsia"/>
          <w:sz w:val="28"/>
        </w:rPr>
        <w:t>，</w:t>
      </w:r>
      <w:r w:rsidR="00AE5B94" w:rsidRPr="005E29A8">
        <w:rPr>
          <w:rFonts w:ascii="標楷體" w:eastAsia="標楷體" w:hAnsi="標楷體" w:hint="eastAsia"/>
          <w:sz w:val="28"/>
        </w:rPr>
        <w:t>與機關無涉。</w:t>
      </w:r>
    </w:p>
    <w:p w:rsidR="00AE5B94" w:rsidRPr="005E29A8" w:rsidRDefault="00AE5B94" w:rsidP="00AE5B94">
      <w:pPr>
        <w:numPr>
          <w:ilvl w:val="0"/>
          <w:numId w:val="22"/>
        </w:numPr>
        <w:spacing w:line="400" w:lineRule="exact"/>
        <w:jc w:val="both"/>
        <w:rPr>
          <w:rFonts w:ascii="標楷體" w:eastAsia="標楷體" w:hAnsi="標楷體"/>
          <w:sz w:val="28"/>
        </w:rPr>
      </w:pPr>
      <w:r w:rsidRPr="005E29A8">
        <w:rPr>
          <w:rFonts w:ascii="標楷體" w:eastAsia="標楷體" w:hAnsi="標楷體" w:hint="eastAsia"/>
          <w:sz w:val="28"/>
        </w:rPr>
        <w:t>廠商向保險人索賠所費時間</w:t>
      </w:r>
      <w:r w:rsidRPr="005E29A8">
        <w:rPr>
          <w:rFonts w:ascii="新細明體" w:hAnsi="新細明體" w:hint="eastAsia"/>
          <w:sz w:val="28"/>
        </w:rPr>
        <w:t>，</w:t>
      </w:r>
      <w:r w:rsidRPr="005E29A8">
        <w:rPr>
          <w:rFonts w:ascii="標楷體" w:eastAsia="標楷體" w:hAnsi="標楷體" w:hint="eastAsia"/>
          <w:sz w:val="28"/>
        </w:rPr>
        <w:t>不得據以請求延長履約期限。</w:t>
      </w:r>
    </w:p>
    <w:p w:rsidR="00AE5B94" w:rsidRPr="005E29A8" w:rsidRDefault="00AE5B94" w:rsidP="00AE5B94">
      <w:pPr>
        <w:numPr>
          <w:ilvl w:val="0"/>
          <w:numId w:val="22"/>
        </w:numPr>
        <w:spacing w:line="400" w:lineRule="exact"/>
        <w:ind w:left="851" w:hanging="578"/>
        <w:jc w:val="both"/>
        <w:rPr>
          <w:rFonts w:ascii="標楷體" w:eastAsia="標楷體" w:hAnsi="標楷體"/>
          <w:sz w:val="28"/>
        </w:rPr>
      </w:pPr>
      <w:r w:rsidRPr="005E29A8">
        <w:rPr>
          <w:rFonts w:ascii="標楷體" w:eastAsia="標楷體" w:hAnsi="標楷體" w:hint="eastAsia"/>
          <w:sz w:val="28"/>
        </w:rPr>
        <w:t>廠商應依中華民國法規為其員工及車輛投保勞工保險、全民健康保險及汽機車第三人責任險。其依法免投勞工保險者，得以其他商業保險代之。</w:t>
      </w:r>
    </w:p>
    <w:p w:rsidR="00301EFA" w:rsidRPr="005E29A8" w:rsidRDefault="00301EFA" w:rsidP="00AE5B94">
      <w:pPr>
        <w:numPr>
          <w:ilvl w:val="0"/>
          <w:numId w:val="22"/>
        </w:numPr>
        <w:spacing w:line="400" w:lineRule="exact"/>
        <w:ind w:left="851" w:hanging="578"/>
        <w:jc w:val="both"/>
        <w:textDirection w:val="lrTbV"/>
        <w:rPr>
          <w:rFonts w:ascii="標楷體" w:eastAsia="標楷體" w:hAnsi="標楷體"/>
          <w:sz w:val="28"/>
        </w:rPr>
      </w:pPr>
      <w:r w:rsidRPr="005E29A8">
        <w:rPr>
          <w:rFonts w:ascii="標楷體" w:eastAsia="標楷體" w:hAnsi="標楷體" w:hint="eastAsia"/>
          <w:sz w:val="28"/>
        </w:rPr>
        <w:tab/>
        <w:t>機關及廠商均應避免發生採購法主管機關訂頒之「常見保險錯誤及缺失態樣」所載情形。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第十一條  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保證金之發還情形如下(由機關擇定後於招標時載明) ：</w:t>
      </w:r>
    </w:p>
    <w:p w:rsidR="00B8714B" w:rsidRPr="005E29A8" w:rsidRDefault="00317471" w:rsidP="00D1380A">
      <w:pPr>
        <w:spacing w:line="400" w:lineRule="exact"/>
        <w:ind w:left="1134" w:right="57" w:hanging="284"/>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w:t>
      </w:r>
      <w:r w:rsidR="00AE5B94" w:rsidRPr="005E29A8">
        <w:rPr>
          <w:rFonts w:ascii="標楷體" w:eastAsia="標楷體" w:hAnsi="標楷體" w:hint="eastAsia"/>
          <w:sz w:val="28"/>
          <w:shd w:val="pct15" w:color="auto" w:fill="FFFFFF"/>
        </w:rPr>
        <w:t>履約</w:t>
      </w:r>
      <w:r w:rsidR="00CF24A1" w:rsidRPr="005E29A8">
        <w:rPr>
          <w:rFonts w:ascii="標楷體" w:eastAsia="標楷體" w:hAnsi="標楷體" w:hint="eastAsia"/>
          <w:sz w:val="28"/>
          <w:shd w:val="pct15" w:color="auto" w:fill="FFFFFF"/>
        </w:rPr>
        <w:t>保證金於履約驗收合格</w:t>
      </w:r>
      <w:r w:rsidR="00D1380A" w:rsidRPr="005E29A8">
        <w:rPr>
          <w:rFonts w:ascii="標楷體" w:eastAsia="標楷體" w:hAnsi="標楷體" w:hint="eastAsia"/>
          <w:sz w:val="28"/>
          <w:shd w:val="pct15" w:color="auto" w:fill="FFFFFF"/>
        </w:rPr>
        <w:t>且無待解決事項後30日內一次發還。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301EFA" w:rsidRPr="005E29A8">
        <w:rPr>
          <w:rFonts w:ascii="標楷體" w:eastAsia="標楷體" w:hAnsi="標楷體" w:hint="eastAsia"/>
          <w:sz w:val="28"/>
        </w:rPr>
        <w:t>廠商所繳納之履約保證金及其孳息得部分或全部不予發還之情形：</w:t>
      </w:r>
      <w:r w:rsidR="00B8714B" w:rsidRPr="005E29A8">
        <w:rPr>
          <w:rFonts w:ascii="標楷體" w:eastAsia="標楷體" w:hAnsi="標楷體" w:hint="eastAsia"/>
          <w:sz w:val="28"/>
        </w:rPr>
        <w:t></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301EFA" w:rsidRPr="005E29A8">
        <w:rPr>
          <w:rFonts w:ascii="標楷體" w:eastAsia="標楷體" w:hAnsi="標楷體" w:hint="eastAsia"/>
          <w:sz w:val="28"/>
        </w:rPr>
        <w:t>有採購法第50條第1項第3款至第5款、第7款情形之一，依同條第2項前段得追償損失者，與追償金額相等之保證金。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違反採購法第65條規定轉包者，全部保證金。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擅自減省工料，其減省工料及所造成損失之金額，自待付契約價金扣抵仍有不足者，與該不足金額相等之保證金。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因可歸責於廠商之事由，致部分終止或解除契約者，依該部分所占契約金額比率計算之保證金；全部終止或解除契約者，全部保證金。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查驗或驗收不合格，且未於通知期限內依規定辦理，其不合格部分及所造成損失、額外費用或懲罰性違約金之金額，自待付契約價金扣抵仍有不足者，與該不足金額相等之保證金。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6.</w:t>
      </w:r>
      <w:r w:rsidR="00301EFA" w:rsidRPr="005E29A8">
        <w:rPr>
          <w:rFonts w:ascii="標楷體" w:eastAsia="標楷體" w:hAnsi="標楷體" w:hint="eastAsia"/>
          <w:sz w:val="28"/>
        </w:rPr>
        <w:t>未依契約規定期限或機關同意之延長期限履行契約之一部或全部，其逾期違約金之金額，自待付契約價金扣抵仍有不足者，與該不足金額相等之保證金。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須返還已支領之契約價金而未返還者，與未返還金額相等之保證金。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未依契約規定延長保證金之有效期者，其應延長之保證金。</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其他因可歸責於廠商之事由，致機關遭受損害，其應由廠商賠償而未賠償者，與應賠償金額相等之保證金。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301EFA" w:rsidRPr="005E29A8">
        <w:rPr>
          <w:rFonts w:ascii="標楷體" w:eastAsia="標楷體" w:hAnsi="標楷體" w:hint="eastAsia"/>
          <w:sz w:val="28"/>
        </w:rPr>
        <w:t>前款不予發還之履約保證金，於依契約規定分次發還之情形，得為尚未發還者；不予發還之孳息，為不予發還之履約保證金於繳納後所生者。</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301EFA" w:rsidRPr="005E29A8">
        <w:rPr>
          <w:rFonts w:ascii="標楷體" w:eastAsia="標楷體" w:hAnsi="標楷體" w:hint="eastAsia"/>
          <w:sz w:val="28"/>
        </w:rPr>
        <w:t>廠商如有第3款所定2目以上情形者，其不發還之履約保證金及其孳息應分別適用之。但其合計金額逾履約保證金總金額者，以總金額為限。</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保固保證金及其孳息不予發還之情形，準用第3款至第5款之規定。</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301EFA" w:rsidRPr="005E29A8">
        <w:rPr>
          <w:rFonts w:ascii="標楷體" w:eastAsia="標楷體" w:hAnsi="標楷體" w:hint="eastAsia"/>
          <w:sz w:val="28"/>
        </w:rPr>
        <w:t>廠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(八)</w:t>
      </w:r>
      <w:r w:rsidR="00B8714B" w:rsidRPr="005E29A8">
        <w:rPr>
          <w:rFonts w:ascii="標楷體" w:eastAsia="標楷體" w:hAnsi="標楷體" w:hint="eastAsia"/>
          <w:sz w:val="28"/>
        </w:rPr>
        <w:t>保證金以定期存款單、連帶保證書、連帶保證保險單或擔保信用狀繳納者，其繳納文件之格式依採購法之主管機關於「押標金保證金暨其他擔保作業辦法」所訂定者為準。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保證金之發還，依下列原則處理：</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1.以現金、郵政匯票或票據繳納者，以現金或記載原繳納人為受款人之禁止背書轉讓即期支票發還。</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2.以無記名政府公債繳納者，發還原繳納人</w:t>
      </w:r>
      <w:r w:rsidR="00C85316" w:rsidRPr="005E29A8">
        <w:rPr>
          <w:rFonts w:ascii="標楷體" w:eastAsia="標楷體" w:hAnsi="標楷體" w:hint="eastAsia"/>
          <w:sz w:val="28"/>
        </w:rPr>
        <w:t>；</w:t>
      </w:r>
      <w:r w:rsidR="00C85316" w:rsidRPr="005E29A8">
        <w:rPr>
          <w:rFonts w:ascii="標楷體" w:eastAsia="標楷體" w:hint="eastAsia"/>
          <w:spacing w:val="-4"/>
          <w:sz w:val="28"/>
          <w:szCs w:val="28"/>
        </w:rPr>
        <w:t>以記名政府公債繳納者，同意塗銷質權登記或公務保證登記</w:t>
      </w:r>
      <w:r w:rsidR="00C85316" w:rsidRPr="005E29A8">
        <w:rPr>
          <w:rFonts w:ascii="標楷體" w:eastAsia="標楷體" w:cs="標楷體" w:hint="eastAsia"/>
          <w:sz w:val="28"/>
          <w:szCs w:val="28"/>
        </w:rPr>
        <w:t>。</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以設定質權之金融機構定期存款單繳納者，以質權消滅通知書通知該質權設定之金融機構。</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以銀行開發或保兌之不可撤銷擔保信用狀繳納者，發還開狀銀行、通知銀行或保兌銀行。但銀行不要求發還或已屆期失效者，得免發還。</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以銀行之書面連帶保證或保險公司之連帶保證保險單繳納者，發還連帶保證之銀行或保險公司或繳納之廠商。但銀行或保險公司不要求發還或已屆期失效者，得免發還。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保證書狀有效期之延長：</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廠商未依契約規定期限履約或因可歸責於廠商之事由，致有無法於保證</w:t>
      </w:r>
      <w:r w:rsidR="0043453D" w:rsidRPr="005E29A8">
        <w:rPr>
          <w:rFonts w:ascii="標楷體" w:eastAsia="標楷體" w:hAnsi="標楷體" w:hint="eastAsia"/>
          <w:sz w:val="28"/>
        </w:rPr>
        <w:t>書</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、保險單或信用狀有效期內完成履約之虞，或機關無法於保證書、保</w:t>
      </w:r>
      <w:r w:rsidR="0043453D" w:rsidRPr="005E29A8">
        <w:rPr>
          <w:rFonts w:ascii="標楷體" w:eastAsia="標楷體" w:hAnsi="標楷體" w:hint="eastAsia"/>
          <w:sz w:val="28"/>
        </w:rPr>
        <w:t>險單</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或信用狀有效期內完成驗收者，該保證書、保險單或信用狀之有效</w:t>
      </w:r>
      <w:r w:rsidR="0043453D" w:rsidRPr="005E29A8">
        <w:rPr>
          <w:rFonts w:ascii="標楷體" w:eastAsia="標楷體" w:hAnsi="標楷體" w:hint="eastAsia"/>
          <w:sz w:val="28"/>
        </w:rPr>
        <w:t>期應按</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lastRenderedPageBreak/>
        <w:t xml:space="preserve">      </w:t>
      </w:r>
      <w:r w:rsidR="00B8714B" w:rsidRPr="005E29A8">
        <w:rPr>
          <w:rFonts w:ascii="標楷體" w:eastAsia="標楷體" w:hAnsi="標楷體" w:hint="eastAsia"/>
          <w:sz w:val="28"/>
        </w:rPr>
        <w:t>遲延期間延長之。廠商未依機關之通知予以延長者，機關將於有</w:t>
      </w:r>
      <w:r w:rsidR="0043453D" w:rsidRPr="005E29A8">
        <w:rPr>
          <w:rFonts w:ascii="標楷體" w:eastAsia="標楷體" w:hAnsi="標楷體" w:hint="eastAsia"/>
          <w:sz w:val="28"/>
        </w:rPr>
        <w:t>效期屆滿</w:t>
      </w:r>
    </w:p>
    <w:p w:rsidR="00563DB1"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前就該保證書、保險單或信用狀之金額請求給付並暫予保管，</w:t>
      </w:r>
      <w:r w:rsidR="0043453D" w:rsidRPr="005E29A8">
        <w:rPr>
          <w:rFonts w:ascii="標楷體" w:eastAsia="標楷體" w:hAnsi="標楷體" w:hint="eastAsia"/>
          <w:sz w:val="28"/>
        </w:rPr>
        <w:t>其所生費用</w:t>
      </w:r>
    </w:p>
    <w:p w:rsidR="00B8714B" w:rsidRPr="005E29A8" w:rsidRDefault="00563DB1" w:rsidP="00563DB1">
      <w:pPr>
        <w:spacing w:line="360" w:lineRule="exact"/>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由廠商負擔。其須返還而有費用或匯率損失者，亦同。</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301EFA" w:rsidRPr="005E29A8">
        <w:rPr>
          <w:rFonts w:ascii="標楷體" w:eastAsia="標楷體" w:hAnsi="標楷體" w:hint="eastAsia"/>
          <w:sz w:val="28"/>
        </w:rPr>
        <w:t>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(十二)</w:t>
      </w:r>
      <w:r w:rsidR="00B8714B" w:rsidRPr="005E29A8">
        <w:rPr>
          <w:rFonts w:ascii="標楷體" w:eastAsia="標楷體" w:hAnsi="標楷體" w:hint="eastAsia"/>
          <w:sz w:val="28"/>
        </w:rPr>
        <w:t>連帶保證廠商非經機關許可，不得自行申請退保。其經機關查核，中途失其保證能力者，由機關通知廠商限期覓保更換，原連帶保證廠商應俟換保手續完成經機關認可後，始能解除其保證責任。</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(十三)</w:t>
      </w:r>
      <w:r w:rsidR="00B8714B" w:rsidRPr="005E29A8">
        <w:rPr>
          <w:rFonts w:ascii="標楷體" w:eastAsia="標楷體" w:hAnsi="標楷體" w:hint="eastAsia"/>
          <w:sz w:val="28"/>
        </w:rPr>
        <w:t>機關依契約規定認定有不發還廠商履約保證金之情形者，除已洽由連帶保證廠商接續履約者外，該連帶保證廠商應於5日內向機關補繳該不發還金額中，原由連帶保證代之或減收之金額。</w:t>
      </w:r>
    </w:p>
    <w:p w:rsidR="00676F59"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(十四)</w:t>
      </w:r>
      <w:r w:rsidR="00301EFA" w:rsidRPr="005E29A8">
        <w:rPr>
          <w:rFonts w:ascii="標楷體" w:eastAsia="標楷體" w:hAnsi="標楷體" w:hint="eastAsia"/>
          <w:sz w:val="28"/>
        </w:rPr>
        <w:t>廠商為優良廠商或押標金保證金暨其他擔保作業辦法第33條之6所稱全球化廠商而減收履約保證金、保固保證金者，其有不發還保證金之情形者，廠商應就不發還金額中屬減收之金額補繳之。</w:t>
      </w:r>
    </w:p>
    <w:p w:rsidR="00EF435A" w:rsidRPr="005E29A8" w:rsidRDefault="00EF435A"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(十五)</w:t>
      </w:r>
      <w:r w:rsidR="00301EFA" w:rsidRPr="005E29A8">
        <w:rPr>
          <w:rFonts w:ascii="標楷體" w:eastAsia="標楷體" w:hAnsi="標楷體" w:hint="eastAsia"/>
          <w:sz w:val="28"/>
        </w:rPr>
        <w:t>契約價金總額於履約期間增減累計金額達新臺幣100萬元者(或機關於招標時載明之其他金額)，履約保證金之金額應依契約價金總額增減比率調整之，由機關通知廠商補足或退還。</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rsidP="004A0A03">
      <w:pPr>
        <w:spacing w:line="400" w:lineRule="exact"/>
        <w:jc w:val="both"/>
        <w:rPr>
          <w:rFonts w:ascii="標楷體" w:eastAsia="標楷體" w:hAnsi="標楷體"/>
          <w:b/>
          <w:sz w:val="28"/>
        </w:rPr>
      </w:pPr>
      <w:r w:rsidRPr="005E29A8">
        <w:rPr>
          <w:rFonts w:ascii="標楷體" w:eastAsia="標楷體" w:hAnsi="標楷體" w:hint="eastAsia"/>
          <w:b/>
          <w:sz w:val="28"/>
        </w:rPr>
        <w:t>第十二條  驗收</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廠商履約所供應或完成之標的，應符合契約規定，無減少或滅失價值或不適於通常或約定使用之瑕疵，且為新品。</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驗收程序：</w:t>
      </w:r>
    </w:p>
    <w:p w:rsidR="0043453D" w:rsidRPr="005E29A8" w:rsidRDefault="000F6E35"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hd w:val="pct15" w:color="auto" w:fill="FFFFFF"/>
        </w:rPr>
        <w:t>1.本案採購標的屬即買即用、分批叫貨，</w:t>
      </w:r>
      <w:r w:rsidRPr="005E29A8">
        <w:rPr>
          <w:rFonts w:ascii="標楷體" w:eastAsia="標楷體" w:hAnsi="標楷體"/>
          <w:sz w:val="28"/>
          <w:szCs w:val="28"/>
          <w:shd w:val="pct15" w:color="auto" w:fill="FFFFFF"/>
        </w:rPr>
        <w:t>廠商履約所供應之標的，應於指</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定時間（以下簡稱送貨日）送達</w:t>
      </w:r>
      <w:r w:rsidR="000F6E35" w:rsidRPr="005E29A8">
        <w:rPr>
          <w:rFonts w:ascii="標楷體" w:eastAsia="標楷體" w:hAnsi="標楷體" w:hint="eastAsia"/>
          <w:sz w:val="28"/>
          <w:szCs w:val="28"/>
          <w:shd w:val="pct15" w:color="auto" w:fill="FFFFFF"/>
        </w:rPr>
        <w:t>適用機關</w:t>
      </w:r>
      <w:r w:rsidR="000F6E35" w:rsidRPr="005E29A8">
        <w:rPr>
          <w:rFonts w:ascii="標楷體" w:eastAsia="標楷體" w:hAnsi="標楷體"/>
          <w:sz w:val="28"/>
          <w:szCs w:val="28"/>
          <w:shd w:val="pct15" w:color="auto" w:fill="FFFFFF"/>
        </w:rPr>
        <w:t>，每次送貨之數量及品項，</w:t>
      </w:r>
      <w:r w:rsidR="000F6E35" w:rsidRPr="005E29A8">
        <w:rPr>
          <w:rFonts w:ascii="標楷體" w:eastAsia="標楷體" w:hAnsi="標楷體" w:hint="eastAsia"/>
          <w:sz w:val="28"/>
          <w:szCs w:val="28"/>
          <w:shd w:val="pct15" w:color="auto" w:fill="FFFFFF"/>
        </w:rPr>
        <w:t>經</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機關有關人員查驗(後)，如發現有品質或項目(菜色)不符規格</w:t>
      </w:r>
      <w:r w:rsidR="000F6E35" w:rsidRPr="005E29A8">
        <w:rPr>
          <w:rFonts w:ascii="標楷體" w:eastAsia="標楷體" w:hAnsi="標楷體" w:hint="eastAsia"/>
          <w:sz w:val="28"/>
          <w:szCs w:val="28"/>
          <w:shd w:val="pct15" w:color="auto" w:fill="FFFFFF"/>
        </w:rPr>
        <w:t>，送貨之</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品項</w:t>
      </w:r>
      <w:r w:rsidR="000F6E35" w:rsidRPr="005E29A8">
        <w:rPr>
          <w:rFonts w:ascii="標楷體" w:eastAsia="標楷體" w:hAnsi="標楷體"/>
          <w:sz w:val="28"/>
          <w:szCs w:val="28"/>
          <w:shd w:val="pct15" w:color="auto" w:fill="FFFFFF"/>
        </w:rPr>
        <w:t>腐壞或有食物安全之虞(標示不清、故意標示錯誤、對身體有害、中</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毒)，機關通知廠商退</w:t>
      </w:r>
      <w:r w:rsidR="000F6E35" w:rsidRPr="005E29A8">
        <w:rPr>
          <w:rFonts w:ascii="標楷體" w:eastAsia="標楷體" w:hAnsi="標楷體" w:hint="eastAsia"/>
          <w:sz w:val="28"/>
          <w:szCs w:val="28"/>
          <w:shd w:val="pct15" w:color="auto" w:fill="FFFFFF"/>
        </w:rPr>
        <w:t>、</w:t>
      </w:r>
      <w:r w:rsidR="000F6E35" w:rsidRPr="005E29A8">
        <w:rPr>
          <w:rFonts w:ascii="標楷體" w:eastAsia="標楷體" w:hAnsi="標楷體"/>
          <w:sz w:val="28"/>
          <w:szCs w:val="28"/>
          <w:shd w:val="pct15" w:color="auto" w:fill="FFFFFF"/>
        </w:rPr>
        <w:t>換貨，若數量不足時，廠商應補送（換貨、補送</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以下簡稱改正），</w:t>
      </w:r>
      <w:r w:rsidR="000F6E35" w:rsidRPr="005E29A8">
        <w:rPr>
          <w:rFonts w:ascii="標楷體" w:eastAsia="標楷體" w:hAnsi="標楷體" w:hint="eastAsia"/>
          <w:sz w:val="28"/>
          <w:szCs w:val="28"/>
          <w:shd w:val="pct15" w:color="auto" w:fill="FFFFFF"/>
        </w:rPr>
        <w:t>依機關指定之日期改正(未指定者為</w:t>
      </w:r>
      <w:r w:rsidR="000F6E35" w:rsidRPr="005E29A8">
        <w:rPr>
          <w:rFonts w:ascii="標楷體" w:eastAsia="標楷體" w:hAnsi="標楷體"/>
          <w:sz w:val="28"/>
          <w:szCs w:val="28"/>
          <w:shd w:val="pct15" w:color="auto" w:fill="FFFFFF"/>
        </w:rPr>
        <w:t>送貨日之次日下午</w:t>
      </w:r>
    </w:p>
    <w:p w:rsidR="0043453D"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hint="eastAsia"/>
          <w:sz w:val="28"/>
          <w:szCs w:val="28"/>
          <w:shd w:val="pct15" w:color="auto" w:fill="FFFFFF"/>
        </w:rPr>
        <w:t>2</w:t>
      </w:r>
      <w:r w:rsidR="000F6E35" w:rsidRPr="005E29A8">
        <w:rPr>
          <w:rFonts w:ascii="標楷體" w:eastAsia="標楷體" w:hAnsi="標楷體"/>
          <w:sz w:val="28"/>
          <w:szCs w:val="28"/>
          <w:shd w:val="pct15" w:color="auto" w:fill="FFFFFF"/>
        </w:rPr>
        <w:t>時前</w:t>
      </w:r>
      <w:r w:rsidR="000F6E35" w:rsidRPr="005E29A8">
        <w:rPr>
          <w:rFonts w:ascii="標楷體" w:eastAsia="標楷體" w:hAnsi="標楷體" w:hint="eastAsia"/>
          <w:sz w:val="28"/>
          <w:szCs w:val="28"/>
          <w:shd w:val="pct15" w:color="auto" w:fill="FFFFFF"/>
        </w:rPr>
        <w:t>改正)</w:t>
      </w:r>
      <w:r w:rsidR="000F6E35" w:rsidRPr="005E29A8">
        <w:rPr>
          <w:rFonts w:ascii="標楷體" w:eastAsia="標楷體" w:hAnsi="標楷體"/>
          <w:sz w:val="28"/>
          <w:szCs w:val="28"/>
          <w:shd w:val="pct15" w:color="auto" w:fill="FFFFFF"/>
        </w:rPr>
        <w:t>，逾時者，機關得予拒收並逕向市場採購，其價差及衍生費</w:t>
      </w:r>
    </w:p>
    <w:p w:rsidR="000F6E35" w:rsidRPr="005E29A8" w:rsidRDefault="0043453D" w:rsidP="000F6E35">
      <w:pPr>
        <w:spacing w:line="400" w:lineRule="exact"/>
        <w:ind w:leftChars="354" w:left="1276" w:right="57" w:hangingChars="152" w:hanging="426"/>
        <w:jc w:val="both"/>
        <w:textDirection w:val="lrTbV"/>
        <w:rPr>
          <w:rFonts w:ascii="標楷體" w:eastAsia="標楷體" w:hAnsi="標楷體"/>
          <w:sz w:val="28"/>
          <w:szCs w:val="28"/>
          <w:shd w:val="pct15" w:color="auto" w:fill="FFFFFF"/>
        </w:rPr>
      </w:pPr>
      <w:r w:rsidRPr="005E29A8">
        <w:rPr>
          <w:rFonts w:ascii="標楷體" w:eastAsia="標楷體" w:hAnsi="標楷體" w:hint="eastAsia"/>
          <w:sz w:val="28"/>
          <w:szCs w:val="28"/>
        </w:rPr>
        <w:t xml:space="preserve">  </w:t>
      </w:r>
      <w:r w:rsidR="000F6E35" w:rsidRPr="005E29A8">
        <w:rPr>
          <w:rFonts w:ascii="標楷體" w:eastAsia="標楷體" w:hAnsi="標楷體"/>
          <w:sz w:val="28"/>
          <w:szCs w:val="28"/>
          <w:shd w:val="pct15" w:color="auto" w:fill="FFFFFF"/>
        </w:rPr>
        <w:t>用應由廠商負擔</w:t>
      </w:r>
      <w:r w:rsidR="000F6E35" w:rsidRPr="005E29A8">
        <w:rPr>
          <w:rFonts w:ascii="標楷體" w:eastAsia="標楷體" w:hAnsi="標楷體"/>
          <w:sz w:val="28"/>
          <w:szCs w:val="28"/>
        </w:rPr>
        <w:t>。</w:t>
      </w:r>
    </w:p>
    <w:p w:rsidR="000F6E35" w:rsidRPr="005E29A8" w:rsidRDefault="000F6E35" w:rsidP="000F6E35">
      <w:pPr>
        <w:spacing w:line="400" w:lineRule="exact"/>
        <w:ind w:left="1134" w:right="57" w:hanging="284"/>
        <w:jc w:val="both"/>
        <w:textDirection w:val="lrTbV"/>
        <w:rPr>
          <w:rFonts w:ascii="標楷體" w:eastAsia="標楷體" w:hAnsi="標楷體"/>
          <w:sz w:val="28"/>
          <w:u w:val="single"/>
        </w:rPr>
      </w:pPr>
      <w:r w:rsidRPr="005E29A8">
        <w:rPr>
          <w:rFonts w:ascii="標楷體" w:eastAsia="標楷體" w:hAnsi="標楷體" w:hint="eastAsia"/>
          <w:sz w:val="28"/>
          <w:shd w:val="pct15" w:color="auto" w:fill="FFFFFF"/>
        </w:rPr>
        <w:t>2.每次分段查驗方式辦理並製作查驗紀錄，以憑付款；另履約期限屆滿，於最後一次給付款項時，依據各次查驗紀錄辦理(書面)驗收及製作驗收紀錄，並參採採購法第73條及其施行細則第101條規定，填具結算證明</w:t>
      </w:r>
      <w:r w:rsidRPr="005E29A8">
        <w:rPr>
          <w:rFonts w:ascii="標楷體" w:eastAsia="標楷體" w:hAnsi="標楷體" w:hint="eastAsia"/>
          <w:sz w:val="28"/>
          <w:shd w:val="pct15" w:color="auto" w:fill="FFFFFF"/>
        </w:rPr>
        <w:lastRenderedPageBreak/>
        <w:t>書備查</w:t>
      </w:r>
      <w:r w:rsidRPr="005E29A8">
        <w:rPr>
          <w:rFonts w:ascii="標楷體" w:eastAsia="標楷體" w:hAnsi="標楷體" w:hint="eastAsia"/>
          <w:sz w:val="28"/>
        </w:rPr>
        <w:t>。</w:t>
      </w:r>
    </w:p>
    <w:p w:rsidR="00563DB1"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查驗或驗收人對隱蔽部分拆驗或化驗者，其拆除、修復或化驗所生費</w:t>
      </w:r>
      <w:r w:rsidR="00563DB1" w:rsidRPr="005E29A8">
        <w:rPr>
          <w:rFonts w:ascii="標楷體" w:eastAsia="標楷體" w:hAnsi="標楷體" w:hint="eastAsia"/>
          <w:sz w:val="28"/>
        </w:rPr>
        <w:t>用</w:t>
      </w:r>
      <w:r w:rsidR="00ED3D0E" w:rsidRPr="005E29A8">
        <w:rPr>
          <w:rFonts w:ascii="標楷體" w:eastAsia="標楷體" w:hAnsi="標楷體" w:hint="eastAsia"/>
          <w:sz w:val="28"/>
        </w:rPr>
        <w:t>，</w:t>
      </w:r>
    </w:p>
    <w:p w:rsidR="00ED3D0E" w:rsidRPr="005E29A8" w:rsidRDefault="00563DB1"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ED3D0E" w:rsidRPr="005E29A8">
        <w:rPr>
          <w:rFonts w:ascii="標楷體" w:eastAsia="標楷體" w:hAnsi="標楷體" w:hint="eastAsia"/>
          <w:sz w:val="28"/>
        </w:rPr>
        <w:t xml:space="preserve"> </w:t>
      </w:r>
      <w:r w:rsidRPr="005E29A8">
        <w:rPr>
          <w:rFonts w:ascii="標楷體" w:eastAsia="標楷體" w:hAnsi="標楷體" w:hint="eastAsia"/>
          <w:sz w:val="28"/>
        </w:rPr>
        <w:t xml:space="preserve"> </w:t>
      </w:r>
      <w:r w:rsidR="00B8714B" w:rsidRPr="005E29A8">
        <w:rPr>
          <w:rFonts w:ascii="標楷體" w:eastAsia="標楷體" w:hAnsi="標楷體" w:hint="eastAsia"/>
          <w:sz w:val="28"/>
        </w:rPr>
        <w:t>拆驗或化驗結果與契約規定不符者，該費用由廠商負擔；與規定</w:t>
      </w:r>
      <w:r w:rsidRPr="005E29A8">
        <w:rPr>
          <w:rFonts w:ascii="標楷體" w:eastAsia="標楷體" w:hAnsi="標楷體" w:hint="eastAsia"/>
          <w:sz w:val="28"/>
        </w:rPr>
        <w:t>相符</w:t>
      </w:r>
      <w:r w:rsidR="00B8714B" w:rsidRPr="005E29A8">
        <w:rPr>
          <w:rFonts w:ascii="標楷體" w:eastAsia="標楷體" w:hAnsi="標楷體" w:hint="eastAsia"/>
          <w:sz w:val="28"/>
        </w:rPr>
        <w:t>者，</w:t>
      </w:r>
    </w:p>
    <w:p w:rsidR="00B8714B" w:rsidRPr="005E29A8" w:rsidRDefault="00ED3D0E" w:rsidP="008414BC">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w:t>
      </w:r>
      <w:r w:rsidR="00B8714B" w:rsidRPr="005E29A8">
        <w:rPr>
          <w:rFonts w:ascii="標楷體" w:eastAsia="標楷體" w:hAnsi="標楷體" w:hint="eastAsia"/>
          <w:sz w:val="28"/>
        </w:rPr>
        <w:t>該費用由機關負擔。契約規定以外之查驗、測試或檢驗，亦</w:t>
      </w:r>
      <w:r w:rsidR="00563DB1" w:rsidRPr="005E29A8">
        <w:rPr>
          <w:rFonts w:ascii="標楷體" w:eastAsia="標楷體" w:hAnsi="標楷體" w:hint="eastAsia"/>
          <w:sz w:val="28"/>
        </w:rPr>
        <w:t xml:space="preserve">同。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履約標的部分完成履約後，如有部分先行使用之必要，應先就該部分辦理驗收或分段查驗供驗收之用，並得就該部分支付價金及起算保固期。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A791F"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廠商履約結果經機關初驗或驗收有瑕疵者，機關得要求廠商於_____日內（</w:t>
      </w:r>
      <w:r w:rsidR="00B8714B" w:rsidRPr="00446DEA">
        <w:rPr>
          <w:rFonts w:ascii="標楷體" w:eastAsia="標楷體" w:hAnsi="標楷體" w:hint="eastAsia"/>
          <w:color w:val="FF0000"/>
          <w:sz w:val="28"/>
          <w:shd w:val="pct15" w:color="auto" w:fill="FFFFFF"/>
        </w:rPr>
        <w:t>機關未填列者，由主驗人定之</w:t>
      </w:r>
      <w:r w:rsidR="00B8714B" w:rsidRPr="005E29A8">
        <w:rPr>
          <w:rFonts w:ascii="標楷體" w:eastAsia="標楷體" w:hAnsi="標楷體" w:hint="eastAsia"/>
          <w:sz w:val="28"/>
        </w:rPr>
        <w:t>）改善、拆除、重作、退貨或換貨</w:t>
      </w:r>
      <w:r w:rsidR="00B8714B" w:rsidRPr="005E29A8">
        <w:rPr>
          <w:rFonts w:ascii="標楷體" w:eastAsia="標楷體" w:hAnsi="標楷體"/>
          <w:sz w:val="28"/>
        </w:rPr>
        <w:t>(</w:t>
      </w:r>
      <w:r w:rsidR="00B8714B" w:rsidRPr="005E29A8">
        <w:rPr>
          <w:rFonts w:ascii="標楷體" w:eastAsia="標楷體" w:hAnsi="標楷體" w:hint="eastAsia"/>
          <w:sz w:val="28"/>
        </w:rPr>
        <w:t>以下簡稱改正</w:t>
      </w:r>
      <w:r w:rsidR="00B8714B" w:rsidRPr="005E29A8">
        <w:rPr>
          <w:rFonts w:ascii="標楷體" w:eastAsia="標楷體" w:hAnsi="標楷體"/>
          <w:sz w:val="28"/>
        </w:rPr>
        <w:t>)</w:t>
      </w:r>
      <w:r w:rsidR="00B8714B" w:rsidRPr="005E29A8">
        <w:rPr>
          <w:rFonts w:ascii="標楷體" w:eastAsia="標楷體" w:hAnsi="標楷體" w:hint="eastAsia"/>
          <w:sz w:val="28"/>
        </w:rPr>
        <w:t>。逾期未改正者依第1</w:t>
      </w:r>
      <w:r w:rsidR="007F1F1E" w:rsidRPr="005E29A8">
        <w:rPr>
          <w:rFonts w:ascii="標楷體" w:eastAsia="標楷體" w:hAnsi="標楷體" w:hint="eastAsia"/>
          <w:sz w:val="28"/>
        </w:rPr>
        <w:t>3</w:t>
      </w:r>
      <w:r w:rsidR="00B8714B" w:rsidRPr="005E29A8">
        <w:rPr>
          <w:rFonts w:ascii="標楷體" w:eastAsia="標楷體" w:hAnsi="標楷體" w:hint="eastAsia"/>
          <w:sz w:val="28"/>
        </w:rPr>
        <w:t>條規定計算逾期違約金。但逾期未改正仍在契約原訂履約期限內者，不在此限。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4A0A03" w:rsidRPr="005E29A8">
        <w:rPr>
          <w:rFonts w:ascii="標楷體" w:eastAsia="標楷體" w:hAnsi="標楷體" w:hint="eastAsia"/>
          <w:sz w:val="28"/>
        </w:rPr>
        <w:t>七</w:t>
      </w:r>
      <w:r w:rsidRPr="005E29A8">
        <w:rPr>
          <w:rFonts w:ascii="標楷體" w:eastAsia="標楷體" w:hAnsi="標楷體" w:hint="eastAsia"/>
          <w:sz w:val="28"/>
        </w:rPr>
        <w:t>)</w:t>
      </w:r>
      <w:r w:rsidR="002A791F" w:rsidRPr="005E29A8">
        <w:rPr>
          <w:rFonts w:ascii="標楷體" w:eastAsia="標楷體" w:hAnsi="標楷體" w:hint="eastAsia"/>
          <w:sz w:val="28"/>
        </w:rPr>
        <w:t>經查驗結果</w:t>
      </w:r>
      <w:r w:rsidR="002A791F" w:rsidRPr="005E29A8">
        <w:rPr>
          <w:rFonts w:ascii="新細明體" w:hAnsi="新細明體" w:hint="eastAsia"/>
          <w:sz w:val="28"/>
        </w:rPr>
        <w:t>，</w:t>
      </w:r>
      <w:r w:rsidR="002A791F" w:rsidRPr="005E29A8">
        <w:rPr>
          <w:rFonts w:ascii="標楷體" w:eastAsia="標楷體" w:hAnsi="標楷體" w:hint="eastAsia"/>
          <w:sz w:val="28"/>
        </w:rPr>
        <w:t>本次採購標的</w:t>
      </w:r>
      <w:r w:rsidR="004A0A03" w:rsidRPr="005E29A8">
        <w:rPr>
          <w:rFonts w:ascii="標楷體" w:eastAsia="標楷體" w:hAnsi="標楷體" w:hint="eastAsia"/>
          <w:sz w:val="28"/>
        </w:rPr>
        <w:t>項目不符契約規格</w:t>
      </w:r>
      <w:r w:rsidR="004A0A03" w:rsidRPr="005E29A8">
        <w:rPr>
          <w:rFonts w:ascii="新細明體" w:hAnsi="新細明體" w:hint="eastAsia"/>
          <w:sz w:val="28"/>
        </w:rPr>
        <w:t>，</w:t>
      </w:r>
      <w:r w:rsidR="004A0A03" w:rsidRPr="005E29A8">
        <w:rPr>
          <w:rFonts w:ascii="標楷體" w:eastAsia="標楷體" w:hAnsi="標楷體" w:hint="eastAsia"/>
          <w:sz w:val="28"/>
        </w:rPr>
        <w:t>且廠商不於</w:t>
      </w:r>
      <w:r w:rsidR="00B8714B" w:rsidRPr="005E29A8">
        <w:rPr>
          <w:rFonts w:ascii="標楷體" w:eastAsia="標楷體" w:hAnsi="標楷體" w:hint="eastAsia"/>
          <w:sz w:val="28"/>
        </w:rPr>
        <w:t>期限內改正、拒絕改正或其瑕疵不能改正，或改正次數逾</w:t>
      </w:r>
      <w:r w:rsidR="004A0A03" w:rsidRPr="005E29A8">
        <w:rPr>
          <w:rFonts w:ascii="標楷體" w:eastAsia="標楷體" w:hAnsi="標楷體" w:hint="eastAsia"/>
          <w:sz w:val="28"/>
          <w:shd w:val="pct15" w:color="auto" w:fill="FFFFFF"/>
        </w:rPr>
        <w:t>3</w:t>
      </w:r>
      <w:r w:rsidR="00B8714B" w:rsidRPr="005E29A8">
        <w:rPr>
          <w:rFonts w:ascii="標楷體" w:eastAsia="標楷體" w:hAnsi="標楷體" w:hint="eastAsia"/>
          <w:sz w:val="28"/>
        </w:rPr>
        <w:t>次仍未能改正者，機關得採行下列措施之一：</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4A0A03" w:rsidRPr="005E29A8">
        <w:rPr>
          <w:rFonts w:ascii="標楷體" w:eastAsia="標楷體" w:hAnsi="標楷體" w:hint="eastAsia"/>
          <w:sz w:val="28"/>
        </w:rPr>
        <w:t>該次採購標的品項機關得予拒收並逕向市場採購</w:t>
      </w:r>
      <w:r w:rsidR="004A0A03" w:rsidRPr="005E29A8">
        <w:rPr>
          <w:rFonts w:ascii="新細明體" w:hAnsi="新細明體" w:hint="eastAsia"/>
          <w:sz w:val="28"/>
        </w:rPr>
        <w:t>，</w:t>
      </w:r>
      <w:r w:rsidR="004A0A03" w:rsidRPr="005E29A8">
        <w:rPr>
          <w:rFonts w:ascii="標楷體" w:eastAsia="標楷體" w:hAnsi="標楷體" w:hint="eastAsia"/>
          <w:sz w:val="28"/>
        </w:rPr>
        <w:t>其價差及衍生費用應由廠商負擔。</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終止或解除契約或減少契約價金。</w:t>
      </w:r>
    </w:p>
    <w:p w:rsidR="004A0A03" w:rsidRPr="005E29A8" w:rsidRDefault="004A0A03" w:rsidP="004A0A03">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(八)經化驗結果</w:t>
      </w:r>
      <w:r w:rsidRPr="005E29A8">
        <w:rPr>
          <w:rFonts w:ascii="新細明體" w:hAnsi="新細明體" w:hint="eastAsia"/>
          <w:sz w:val="28"/>
        </w:rPr>
        <w:t>，</w:t>
      </w:r>
      <w:r w:rsidRPr="005E29A8">
        <w:rPr>
          <w:rFonts w:ascii="標楷體" w:eastAsia="標楷體" w:hAnsi="標楷體" w:hint="eastAsia"/>
          <w:sz w:val="28"/>
        </w:rPr>
        <w:t>本次採購標的項目不符契約規格</w:t>
      </w:r>
      <w:r w:rsidRPr="005E29A8">
        <w:rPr>
          <w:rFonts w:ascii="新細明體" w:hAnsi="新細明體" w:hint="eastAsia"/>
          <w:sz w:val="28"/>
        </w:rPr>
        <w:t>，</w:t>
      </w:r>
      <w:r w:rsidRPr="005E29A8">
        <w:rPr>
          <w:rFonts w:ascii="標楷體" w:eastAsia="標楷體" w:hAnsi="標楷體" w:hint="eastAsia"/>
          <w:sz w:val="28"/>
        </w:rPr>
        <w:t>且廠商不於期限內改正、拒絕改正或其瑕疵不能改正，或改正次數逾</w:t>
      </w:r>
      <w:r w:rsidRPr="005E29A8">
        <w:rPr>
          <w:rFonts w:ascii="標楷體" w:eastAsia="標楷體" w:hAnsi="標楷體" w:hint="eastAsia"/>
          <w:sz w:val="28"/>
          <w:shd w:val="pct15" w:color="auto" w:fill="FFFFFF"/>
        </w:rPr>
        <w:t>2</w:t>
      </w:r>
      <w:r w:rsidRPr="005E29A8">
        <w:rPr>
          <w:rFonts w:ascii="標楷體" w:eastAsia="標楷體" w:hAnsi="標楷體" w:hint="eastAsia"/>
          <w:sz w:val="28"/>
        </w:rPr>
        <w:t>次仍未能改正者，機關得採行下列措施之一：</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1.該次採購標的品項機關得予拒收並逕向市場採購</w:t>
      </w:r>
      <w:r w:rsidRPr="005E29A8">
        <w:rPr>
          <w:rFonts w:ascii="新細明體" w:hAnsi="新細明體" w:hint="eastAsia"/>
          <w:sz w:val="28"/>
        </w:rPr>
        <w:t>，</w:t>
      </w:r>
      <w:r w:rsidRPr="005E29A8">
        <w:rPr>
          <w:rFonts w:ascii="標楷體" w:eastAsia="標楷體" w:hAnsi="標楷體" w:hint="eastAsia"/>
          <w:sz w:val="28"/>
        </w:rPr>
        <w:t>其價差及衍生費用應由廠商負擔。</w:t>
      </w:r>
    </w:p>
    <w:p w:rsidR="004A0A03" w:rsidRPr="005E29A8" w:rsidRDefault="004A0A03" w:rsidP="004A0A03">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2.終止或解除契約或減少契約價金。</w:t>
      </w:r>
    </w:p>
    <w:p w:rsidR="00FB3237" w:rsidRPr="005E29A8" w:rsidRDefault="00F03490" w:rsidP="00CA02DC">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(九)</w:t>
      </w:r>
      <w:r w:rsidR="00B8714B" w:rsidRPr="005E29A8">
        <w:rPr>
          <w:rFonts w:ascii="標楷體" w:eastAsia="標楷體" w:hAnsi="標楷體" w:hint="eastAsia"/>
          <w:sz w:val="28"/>
        </w:rPr>
        <w:t>因可歸責於廠商之事由，致履約有瑕疵者，機關除依前二款規定辦理外，並得請求損害賠償。</w:t>
      </w:r>
    </w:p>
    <w:p w:rsidR="004510D3" w:rsidRPr="005E29A8" w:rsidRDefault="004510D3" w:rsidP="004A0A03">
      <w:pPr>
        <w:spacing w:line="400" w:lineRule="exact"/>
        <w:jc w:val="both"/>
        <w:textDirection w:val="lrTbV"/>
        <w:rPr>
          <w:rFonts w:ascii="標楷體" w:eastAsia="標楷體" w:hAnsi="標楷體"/>
          <w:b/>
          <w:sz w:val="28"/>
        </w:rPr>
      </w:pPr>
    </w:p>
    <w:p w:rsidR="00B8714B" w:rsidRPr="005E29A8" w:rsidRDefault="00B8714B" w:rsidP="004A0A03">
      <w:pPr>
        <w:spacing w:line="400" w:lineRule="exact"/>
        <w:jc w:val="both"/>
        <w:textDirection w:val="lrTbV"/>
        <w:rPr>
          <w:rFonts w:ascii="標楷體" w:eastAsia="標楷體" w:hAnsi="標楷體"/>
          <w:b/>
          <w:sz w:val="28"/>
        </w:rPr>
      </w:pPr>
      <w:r w:rsidRPr="005E29A8">
        <w:rPr>
          <w:rFonts w:ascii="標楷體" w:eastAsia="標楷體" w:hAnsi="標楷體" w:hint="eastAsia"/>
          <w:b/>
          <w:sz w:val="28"/>
        </w:rPr>
        <w:t>第十</w:t>
      </w:r>
      <w:r w:rsidR="002A791F" w:rsidRPr="005E29A8">
        <w:rPr>
          <w:rFonts w:ascii="標楷體" w:eastAsia="標楷體" w:hAnsi="標楷體" w:hint="eastAsia"/>
          <w:b/>
          <w:sz w:val="28"/>
        </w:rPr>
        <w:t>三</w:t>
      </w:r>
      <w:r w:rsidRPr="005E29A8">
        <w:rPr>
          <w:rFonts w:ascii="標楷體" w:eastAsia="標楷體" w:hAnsi="標楷體" w:hint="eastAsia"/>
          <w:b/>
          <w:sz w:val="28"/>
        </w:rPr>
        <w:t xml:space="preserve">條  </w:t>
      </w:r>
      <w:r w:rsidR="000F6E35" w:rsidRPr="005E29A8">
        <w:rPr>
          <w:rFonts w:ascii="標楷體" w:eastAsia="標楷體" w:hAnsi="標楷體" w:hint="eastAsia"/>
          <w:b/>
          <w:sz w:val="28"/>
        </w:rPr>
        <w:t>遲延履約及罰則</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(一)廠商履約期間如有發生下列各款情況之一者，機關得處以罰款，罰款金額如</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 xml:space="preserve">    附表所示計算之：</w:t>
      </w:r>
    </w:p>
    <w:p w:rsidR="00ED3D0E"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5E29A8">
        <w:rPr>
          <w:rFonts w:ascii="標楷體" w:eastAsia="標楷體" w:hAnsi="標楷體" w:hint="eastAsia"/>
          <w:sz w:val="28"/>
        </w:rPr>
        <w:t xml:space="preserve">    </w:t>
      </w:r>
      <w:r w:rsidRPr="00446DEA">
        <w:rPr>
          <w:rFonts w:ascii="標楷體" w:eastAsia="標楷體" w:hAnsi="標楷體" w:hint="eastAsia"/>
          <w:color w:val="FF0000"/>
          <w:sz w:val="28"/>
          <w:shd w:val="pct15" w:color="auto" w:fill="FFFFFF"/>
        </w:rPr>
        <w:t>1.廠商送貨時減量供貨或謊稱市場缺貨，經各機關市場訪查並無缺貨情</w:t>
      </w:r>
      <w:r w:rsidR="00ED3D0E" w:rsidRPr="00446DEA">
        <w:rPr>
          <w:rFonts w:ascii="標楷體" w:eastAsia="標楷體" w:hAnsi="標楷體" w:hint="eastAsia"/>
          <w:color w:val="FF0000"/>
          <w:sz w:val="28"/>
          <w:shd w:val="pct15" w:color="auto" w:fill="FFFFFF"/>
        </w:rPr>
        <w:t>形</w:t>
      </w:r>
    </w:p>
    <w:p w:rsidR="000F6E35" w:rsidRPr="00446DEA" w:rsidRDefault="00ED3D0E"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者</w:t>
      </w:r>
      <w:r w:rsidR="000F6E35" w:rsidRPr="00446DEA">
        <w:rPr>
          <w:rFonts w:ascii="標楷體" w:eastAsia="標楷體" w:hAnsi="標楷體" w:hint="eastAsia"/>
          <w:color w:val="FF0000"/>
          <w:sz w:val="28"/>
          <w:shd w:val="pct15" w:color="auto" w:fill="FFFFFF"/>
        </w:rPr>
        <w:t>。</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lastRenderedPageBreak/>
        <w:t xml:space="preserve">    </w:t>
      </w:r>
      <w:r w:rsidRPr="00446DEA">
        <w:rPr>
          <w:rFonts w:ascii="標楷體" w:eastAsia="標楷體" w:hAnsi="標楷體" w:hint="eastAsia"/>
          <w:color w:val="FF0000"/>
          <w:sz w:val="28"/>
          <w:shd w:val="pct15" w:color="auto" w:fill="FFFFFF"/>
        </w:rPr>
        <w:t>2.廠商未經機關同意擅自變更送入副食品訂貨項目者。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3.廠商如可預期無法如期履約時，未於交貨日前7個日曆天以書面或電</w:t>
      </w:r>
      <w:r w:rsidR="00ED3D0E" w:rsidRPr="00446DEA">
        <w:rPr>
          <w:rFonts w:ascii="標楷體" w:eastAsia="標楷體" w:hAnsi="標楷體" w:hint="eastAsia"/>
          <w:color w:val="FF0000"/>
          <w:sz w:val="28"/>
          <w:shd w:val="pct15" w:color="auto" w:fill="FFFFFF"/>
        </w:rPr>
        <w:t>話</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通知機關及檢附相關佐證文件，</w:t>
      </w:r>
      <w:r w:rsidR="00C2508B" w:rsidRPr="00446DEA">
        <w:rPr>
          <w:rFonts w:ascii="標楷體" w:eastAsia="標楷體" w:hAnsi="標楷體" w:hint="eastAsia"/>
          <w:color w:val="FF0000"/>
          <w:sz w:val="28"/>
          <w:shd w:val="pct15" w:color="auto" w:fill="FFFFFF"/>
        </w:rPr>
        <w:t>且</w:t>
      </w:r>
      <w:r w:rsidRPr="00446DEA">
        <w:rPr>
          <w:rFonts w:ascii="標楷體" w:eastAsia="標楷體" w:hAnsi="標楷體" w:hint="eastAsia"/>
          <w:color w:val="FF0000"/>
          <w:sz w:val="28"/>
          <w:shd w:val="pct15" w:color="auto" w:fill="FFFFFF"/>
        </w:rPr>
        <w:t>未經機關同意後展延者。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4.廠商送貨當日遇無法預期之事變致無法如期履約時，未即時以書面或</w:t>
      </w:r>
      <w:r w:rsidR="00ED3D0E" w:rsidRPr="00446DEA">
        <w:rPr>
          <w:rFonts w:ascii="標楷體" w:eastAsia="標楷體" w:hAnsi="標楷體" w:hint="eastAsia"/>
          <w:color w:val="FF0000"/>
          <w:sz w:val="28"/>
          <w:shd w:val="pct15" w:color="auto" w:fill="FFFFFF"/>
        </w:rPr>
        <w:t>電</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00C2508B" w:rsidRPr="00446DEA">
        <w:rPr>
          <w:rFonts w:ascii="標楷體" w:eastAsia="標楷體" w:hAnsi="標楷體" w:hint="eastAsia"/>
          <w:color w:val="FF0000"/>
          <w:sz w:val="28"/>
          <w:shd w:val="pct15" w:color="auto" w:fill="FFFFFF"/>
        </w:rPr>
        <w:t>話通知機關，且</w:t>
      </w:r>
      <w:r w:rsidRPr="00446DEA">
        <w:rPr>
          <w:rFonts w:ascii="標楷體" w:eastAsia="標楷體" w:hAnsi="標楷體" w:hint="eastAsia"/>
          <w:color w:val="FF0000"/>
          <w:sz w:val="28"/>
          <w:shd w:val="pct15" w:color="auto" w:fill="FFFFFF"/>
        </w:rPr>
        <w:t>未經機關同意展延者。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5.經通知改正期限逾期者。</w:t>
      </w:r>
    </w:p>
    <w:p w:rsidR="000F6E35" w:rsidRPr="00446DEA" w:rsidRDefault="000F6E35" w:rsidP="000F6E35">
      <w:pPr>
        <w:spacing w:line="400" w:lineRule="exact"/>
        <w:ind w:left="851" w:hanging="567"/>
        <w:jc w:val="both"/>
        <w:rPr>
          <w:rFonts w:ascii="標楷體" w:eastAsia="標楷體" w:hAnsi="標楷體"/>
          <w:color w:val="FF0000"/>
          <w:sz w:val="28"/>
          <w:shd w:val="pct15" w:color="auto" w:fill="FFFFFF"/>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6.機關送驗結果，契約品項不符契約規格者。</w:t>
      </w:r>
    </w:p>
    <w:p w:rsidR="000F6E35" w:rsidRPr="005E29A8" w:rsidRDefault="000F6E35" w:rsidP="000F6E35">
      <w:pPr>
        <w:spacing w:line="400" w:lineRule="exact"/>
        <w:ind w:left="851" w:hanging="567"/>
        <w:jc w:val="both"/>
        <w:rPr>
          <w:rFonts w:ascii="標楷體" w:eastAsia="標楷體" w:hAnsi="標楷體"/>
          <w:sz w:val="28"/>
        </w:rPr>
      </w:pPr>
      <w:r w:rsidRPr="00446DEA">
        <w:rPr>
          <w:rFonts w:ascii="標楷體" w:eastAsia="標楷體" w:hAnsi="標楷體" w:hint="eastAsia"/>
          <w:color w:val="FF0000"/>
          <w:sz w:val="28"/>
        </w:rPr>
        <w:t xml:space="preserve">    </w:t>
      </w:r>
      <w:r w:rsidRPr="00446DEA">
        <w:rPr>
          <w:rFonts w:ascii="標楷體" w:eastAsia="標楷體" w:hAnsi="標楷體" w:hint="eastAsia"/>
          <w:color w:val="FF0000"/>
          <w:sz w:val="28"/>
          <w:shd w:val="pct15" w:color="auto" w:fill="FFFFFF"/>
        </w:rPr>
        <w:t>7.廠商之產品經第三方檢驗單位檢驗發現違反食品衛生法規</w:t>
      </w:r>
      <w:r w:rsidRPr="005E29A8">
        <w:rPr>
          <w:rFonts w:ascii="標楷體" w:eastAsia="標楷體" w:hAnsi="標楷體" w:hint="eastAsia"/>
          <w:sz w:val="28"/>
        </w:rPr>
        <w:t>。</w:t>
      </w:r>
    </w:p>
    <w:p w:rsidR="000F6E35" w:rsidRPr="005E29A8" w:rsidRDefault="000F6E35" w:rsidP="000F6E35">
      <w:pPr>
        <w:spacing w:line="400" w:lineRule="exact"/>
        <w:ind w:left="851" w:hanging="567"/>
        <w:jc w:val="center"/>
        <w:rPr>
          <w:rFonts w:ascii="標楷體" w:eastAsia="標楷體" w:hAnsi="標楷體"/>
          <w:sz w:val="28"/>
        </w:rPr>
      </w:pPr>
      <w:r w:rsidRPr="005E29A8">
        <w:rPr>
          <w:rFonts w:ascii="標楷體" w:eastAsia="標楷體" w:hAnsi="標楷體" w:hint="eastAsia"/>
          <w:sz w:val="28"/>
        </w:rPr>
        <w:t>【附表】</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417"/>
        <w:gridCol w:w="5390"/>
      </w:tblGrid>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第1次</w:t>
            </w:r>
          </w:p>
        </w:tc>
        <w:tc>
          <w:tcPr>
            <w:tcW w:w="1417"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rFonts w:ascii="標楷體" w:eastAsia="標楷體" w:hAnsi="標楷體"/>
                <w:color w:val="FF0000"/>
                <w:sz w:val="28"/>
                <w:szCs w:val="28"/>
              </w:rPr>
            </w:pPr>
            <w:r w:rsidRPr="00446DEA">
              <w:rPr>
                <w:rFonts w:ascii="標楷體" w:eastAsia="標楷體" w:hAnsi="標楷體" w:hint="eastAsia"/>
                <w:color w:val="FF0000"/>
                <w:sz w:val="28"/>
                <w:szCs w:val="28"/>
              </w:rPr>
              <w:t>並處以</w:t>
            </w:r>
            <w:r w:rsid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10%</w:t>
            </w:r>
            <w:r w:rsidR="001379F2">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第2次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A511F6">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15%</w:t>
            </w:r>
            <w:r w:rsidR="007A1280" w:rsidRPr="007A1280">
              <w:rPr>
                <w:rFonts w:ascii="標楷體" w:eastAsia="標楷體" w:hAnsi="標楷體" w:hint="eastAsia"/>
                <w:color w:val="FF0000"/>
                <w:sz w:val="28"/>
                <w:szCs w:val="28"/>
              </w:rPr>
              <w:t xml:space="preserve"> </w:t>
            </w:r>
            <w:r w:rsidRPr="00446DEA">
              <w:rPr>
                <w:rFonts w:ascii="標楷體" w:eastAsia="標楷體" w:hAnsi="標楷體" w:hint="eastAsia"/>
                <w:color w:val="FF0000"/>
                <w:sz w:val="28"/>
                <w:szCs w:val="28"/>
              </w:rPr>
              <w:t>之罰款金額</w:t>
            </w:r>
          </w:p>
        </w:tc>
      </w:tr>
      <w:tr w:rsidR="005E29A8" w:rsidRPr="005E29A8" w:rsidTr="00A511F6">
        <w:tc>
          <w:tcPr>
            <w:tcW w:w="1239" w:type="dxa"/>
            <w:shd w:val="clear" w:color="auto" w:fill="auto"/>
          </w:tcPr>
          <w:p w:rsidR="000F6E35" w:rsidRPr="00446DEA" w:rsidRDefault="000F6E35" w:rsidP="00A511F6">
            <w:pPr>
              <w:spacing w:line="500" w:lineRule="exact"/>
              <w:jc w:val="center"/>
              <w:rPr>
                <w:rFonts w:ascii="標楷體" w:eastAsia="標楷體" w:hAnsi="標楷體"/>
                <w:color w:val="FF0000"/>
                <w:sz w:val="28"/>
                <w:szCs w:val="28"/>
              </w:rPr>
            </w:pPr>
            <w:r w:rsidRPr="00446DEA">
              <w:rPr>
                <w:rFonts w:ascii="標楷體" w:eastAsia="標楷體" w:hAnsi="標楷體" w:hint="eastAsia"/>
                <w:color w:val="FF0000"/>
                <w:sz w:val="28"/>
                <w:szCs w:val="28"/>
              </w:rPr>
              <w:t>第3次</w:t>
            </w:r>
          </w:p>
        </w:tc>
        <w:tc>
          <w:tcPr>
            <w:tcW w:w="1417" w:type="dxa"/>
            <w:shd w:val="clear" w:color="auto" w:fill="auto"/>
          </w:tcPr>
          <w:p w:rsidR="000F6E35" w:rsidRPr="00446DEA" w:rsidRDefault="000F6E35" w:rsidP="00A511F6">
            <w:pPr>
              <w:spacing w:line="500" w:lineRule="exact"/>
              <w:jc w:val="center"/>
              <w:rPr>
                <w:color w:val="FF0000"/>
              </w:rPr>
            </w:pPr>
            <w:r w:rsidRPr="00446DEA">
              <w:rPr>
                <w:rFonts w:ascii="標楷體" w:eastAsia="標楷體" w:hAnsi="標楷體" w:hint="eastAsia"/>
                <w:color w:val="FF0000"/>
                <w:sz w:val="28"/>
                <w:szCs w:val="28"/>
              </w:rPr>
              <w:t>記點1次</w:t>
            </w:r>
          </w:p>
        </w:tc>
        <w:tc>
          <w:tcPr>
            <w:tcW w:w="5390" w:type="dxa"/>
            <w:shd w:val="clear" w:color="auto" w:fill="auto"/>
          </w:tcPr>
          <w:p w:rsidR="000F6E35" w:rsidRPr="00446DEA" w:rsidRDefault="000F6E35" w:rsidP="001379F2">
            <w:pPr>
              <w:spacing w:line="500" w:lineRule="exact"/>
              <w:rPr>
                <w:color w:val="FF0000"/>
              </w:rPr>
            </w:pPr>
            <w:r w:rsidRPr="00446DEA">
              <w:rPr>
                <w:rFonts w:ascii="標楷體" w:eastAsia="標楷體" w:hAnsi="標楷體" w:hint="eastAsia"/>
                <w:color w:val="FF0000"/>
                <w:sz w:val="28"/>
                <w:szCs w:val="28"/>
              </w:rPr>
              <w:t>並處以</w:t>
            </w:r>
            <w:r w:rsidR="001379F2" w:rsidRPr="001379F2">
              <w:rPr>
                <w:rFonts w:ascii="標楷體" w:eastAsia="標楷體" w:hAnsi="標楷體" w:hint="eastAsia"/>
                <w:color w:val="FF0000"/>
                <w:sz w:val="28"/>
                <w:szCs w:val="28"/>
              </w:rPr>
              <w:t>進貨當次全品項</w:t>
            </w:r>
            <w:r w:rsidRPr="00446DEA">
              <w:rPr>
                <w:rFonts w:ascii="標楷體" w:eastAsia="標楷體" w:hAnsi="標楷體" w:hint="eastAsia"/>
                <w:color w:val="FF0000"/>
                <w:sz w:val="28"/>
                <w:szCs w:val="28"/>
              </w:rPr>
              <w:t>應給付總價金</w:t>
            </w:r>
            <w:r w:rsidRPr="001379F2">
              <w:rPr>
                <w:rFonts w:ascii="標楷體" w:eastAsia="標楷體" w:hAnsi="標楷體" w:hint="eastAsia"/>
                <w:color w:val="FF0000"/>
                <w:sz w:val="28"/>
                <w:szCs w:val="28"/>
              </w:rPr>
              <w:t>20%</w:t>
            </w:r>
            <w:r w:rsidRPr="00446DEA">
              <w:rPr>
                <w:rFonts w:ascii="標楷體" w:eastAsia="標楷體" w:hAnsi="標楷體" w:hint="eastAsia"/>
                <w:color w:val="FF0000"/>
                <w:sz w:val="28"/>
                <w:szCs w:val="28"/>
              </w:rPr>
              <w:t>之罰款金額</w:t>
            </w:r>
          </w:p>
        </w:tc>
      </w:tr>
    </w:tbl>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p>
    <w:p w:rsidR="000F6E35" w:rsidRDefault="000F6E35" w:rsidP="000F6E35">
      <w:pPr>
        <w:spacing w:line="400" w:lineRule="exact"/>
        <w:ind w:left="851" w:hanging="567"/>
        <w:jc w:val="both"/>
        <w:rPr>
          <w:rFonts w:ascii="標楷體" w:eastAsia="標楷體" w:hAnsi="標楷體"/>
          <w:sz w:val="28"/>
        </w:rPr>
      </w:pPr>
    </w:p>
    <w:p w:rsidR="007A1280" w:rsidRPr="001379F2" w:rsidRDefault="007A1280" w:rsidP="001379F2">
      <w:pPr>
        <w:spacing w:line="400" w:lineRule="exact"/>
        <w:jc w:val="both"/>
        <w:rPr>
          <w:rFonts w:ascii="標楷體" w:eastAsia="標楷體" w:hAnsi="標楷體"/>
          <w:sz w:val="28"/>
        </w:rPr>
      </w:pP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Pr="00446DEA">
        <w:rPr>
          <w:rFonts w:ascii="標楷體" w:eastAsia="標楷體" w:hAnsi="標楷體" w:hint="eastAsia"/>
          <w:color w:val="FF0000"/>
          <w:sz w:val="28"/>
          <w:shd w:val="pct15" w:color="auto" w:fill="FFFFFF"/>
        </w:rPr>
        <w:t>當記點累計達</w:t>
      </w:r>
      <w:r w:rsidR="001379F2">
        <w:rPr>
          <w:rFonts w:ascii="標楷體" w:eastAsia="標楷體" w:hAnsi="標楷體" w:hint="eastAsia"/>
          <w:color w:val="FF0000"/>
          <w:sz w:val="28"/>
          <w:shd w:val="pct15" w:color="auto" w:fill="FFFFFF"/>
        </w:rPr>
        <w:t>3</w:t>
      </w:r>
      <w:r w:rsidRPr="00446DEA">
        <w:rPr>
          <w:rFonts w:ascii="標楷體" w:eastAsia="標楷體" w:hAnsi="標楷體" w:hint="eastAsia"/>
          <w:color w:val="FF0000"/>
          <w:sz w:val="28"/>
          <w:shd w:val="pct15" w:color="auto" w:fill="FFFFFF"/>
        </w:rPr>
        <w:t>次時，各機關得視實際履約狀況終止契約並予沒收履約保證金及孳息，並由各機關各自負責辦理終止全部或部分契約</w:t>
      </w:r>
      <w:r w:rsidRPr="005E29A8">
        <w:rPr>
          <w:rFonts w:ascii="標楷體" w:eastAsia="標楷體" w:hAnsi="標楷體" w:hint="eastAsia"/>
          <w:sz w:val="28"/>
        </w:rPr>
        <w:t>。</w:t>
      </w:r>
    </w:p>
    <w:p w:rsidR="000F6E35" w:rsidRPr="005E29A8" w:rsidRDefault="000F6E35"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(三)罰款金額自當月份應給付契約總價金扣除，其有不足者，得通知廠商繳納或自保證金扣抵。</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四</w:t>
      </w:r>
      <w:r w:rsidRPr="005E29A8">
        <w:rPr>
          <w:rFonts w:ascii="標楷體" w:eastAsia="標楷體" w:hAnsi="標楷體" w:hint="eastAsia"/>
          <w:sz w:val="28"/>
        </w:rPr>
        <w:t>)</w:t>
      </w:r>
      <w:r w:rsidR="00301EFA" w:rsidRPr="005E29A8">
        <w:rPr>
          <w:rFonts w:ascii="標楷體" w:eastAsia="標楷體" w:hAnsi="標楷體" w:hint="eastAsia"/>
          <w:sz w:val="28"/>
        </w:rPr>
        <w:t>因下列天災或事變等不可抗力或不可歸責於契約當事人之事由，致未能依時履約者，廠商得依第7條第5款規定，申請延長履約期限；不能履約者，得免除契約責任：</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1.戰爭、封鎖、革命、叛亂、內亂、暴動或動員。</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2.山崩、地震、海嘯、火山爆發、颱風、颶風、豪雨、冰雹、水災、土石流、土崩、地層滑動、雷擊或其他天然災害。</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墜機、沉船、交通中斷或道路、港口冰封。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罷工、勞資糾紛或民眾非理性之聚眾抗爭。</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毒氣、瘟疫、火災或爆炸。</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w:t>
      </w:r>
      <w:r w:rsidR="00B8714B" w:rsidRPr="005E29A8">
        <w:rPr>
          <w:rFonts w:ascii="標楷體" w:eastAsia="標楷體" w:hAnsi="標楷體" w:hint="eastAsia"/>
          <w:sz w:val="28"/>
        </w:rPr>
        <w:t>履約標的遭破壞、竊盜、搶奪、強盜或海盜。</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B8714B" w:rsidRPr="005E29A8">
        <w:rPr>
          <w:rFonts w:ascii="標楷體" w:eastAsia="標楷體" w:hAnsi="標楷體" w:hint="eastAsia"/>
          <w:sz w:val="28"/>
        </w:rPr>
        <w:t>履約人員遭殺害、傷害、擄人勒贖或不法拘禁。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w:t>
      </w:r>
      <w:r w:rsidR="00B8714B" w:rsidRPr="005E29A8">
        <w:rPr>
          <w:rFonts w:ascii="標楷體" w:eastAsia="標楷體" w:hAnsi="標楷體" w:hint="eastAsia"/>
          <w:sz w:val="28"/>
        </w:rPr>
        <w:t>水、能源或原料中斷或管制供應。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w:t>
      </w:r>
      <w:r w:rsidR="00B8714B" w:rsidRPr="005E29A8">
        <w:rPr>
          <w:rFonts w:ascii="標楷體" w:eastAsia="標楷體" w:hAnsi="標楷體" w:hint="eastAsia"/>
          <w:sz w:val="28"/>
        </w:rPr>
        <w:t>核子反應、核子輻射或放射性污染。</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10.</w:t>
      </w:r>
      <w:r w:rsidR="00B8714B" w:rsidRPr="005E29A8">
        <w:rPr>
          <w:rFonts w:ascii="標楷體" w:eastAsia="標楷體" w:hAnsi="標楷體" w:hint="eastAsia"/>
          <w:sz w:val="28"/>
        </w:rPr>
        <w:t>非因廠商不法行為所致之政府或機關依法令下達停工、徵用、沒入、拆</w:t>
      </w:r>
      <w:r w:rsidR="00B8714B" w:rsidRPr="005E29A8">
        <w:rPr>
          <w:rFonts w:ascii="標楷體" w:eastAsia="標楷體" w:hAnsi="標楷體" w:hint="eastAsia"/>
          <w:sz w:val="28"/>
        </w:rPr>
        <w:lastRenderedPageBreak/>
        <w:t>毀或禁運命令者。</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11.</w:t>
      </w:r>
      <w:r w:rsidR="00B8714B" w:rsidRPr="005E29A8">
        <w:rPr>
          <w:rFonts w:ascii="標楷體" w:eastAsia="標楷體" w:hAnsi="標楷體" w:hint="eastAsia"/>
          <w:sz w:val="28"/>
        </w:rPr>
        <w:t>政府法令之新增或變更。</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12.</w:t>
      </w:r>
      <w:r w:rsidR="00B8714B" w:rsidRPr="005E29A8">
        <w:rPr>
          <w:rFonts w:ascii="標楷體" w:eastAsia="標楷體" w:hAnsi="標楷體" w:hint="eastAsia"/>
          <w:sz w:val="28"/>
        </w:rPr>
        <w:t>我國或外國政府之行為。</w:t>
      </w:r>
    </w:p>
    <w:p w:rsidR="00B8714B" w:rsidRPr="005E29A8" w:rsidRDefault="004E670A" w:rsidP="004E670A">
      <w:pPr>
        <w:spacing w:line="400" w:lineRule="exact"/>
        <w:ind w:left="1276" w:right="57" w:hanging="426"/>
        <w:jc w:val="both"/>
        <w:rPr>
          <w:rFonts w:ascii="標楷體" w:eastAsia="標楷體" w:hAnsi="標楷體"/>
          <w:sz w:val="28"/>
        </w:rPr>
      </w:pPr>
      <w:r w:rsidRPr="005E29A8">
        <w:rPr>
          <w:rFonts w:ascii="標楷體" w:eastAsia="標楷體" w:hAnsi="標楷體" w:hint="eastAsia"/>
          <w:sz w:val="28"/>
        </w:rPr>
        <w:t>13.</w:t>
      </w:r>
      <w:r w:rsidR="00B8714B" w:rsidRPr="005E29A8">
        <w:rPr>
          <w:rFonts w:ascii="標楷體" w:eastAsia="標楷體" w:hAnsi="標楷體" w:hint="eastAsia"/>
          <w:sz w:val="28"/>
        </w:rPr>
        <w:t>其他經機關認定確屬不可抗力者。</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前款不可抗力或不可歸責事由發生或結束後，其屬可繼續履約之情形者，應繼續履約，並採行必要措施以降低其所造成之不利影響或損害。</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廠商履約有遲延者，在遲延中，對於因不可抗力而生之損害，亦應負責。但經廠商證明縱不遲延給付，而仍不免發生損害者，不在此限。</w:t>
      </w:r>
    </w:p>
    <w:p w:rsidR="00B8714B" w:rsidRPr="005E29A8" w:rsidRDefault="00F03490" w:rsidP="000F6E3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0F6E35" w:rsidRPr="005E29A8">
        <w:rPr>
          <w:rFonts w:ascii="標楷體" w:eastAsia="標楷體" w:hAnsi="標楷體" w:hint="eastAsia"/>
          <w:sz w:val="28"/>
        </w:rPr>
        <w:t>七</w:t>
      </w:r>
      <w:r w:rsidRPr="005E29A8">
        <w:rPr>
          <w:rFonts w:ascii="標楷體" w:eastAsia="標楷體" w:hAnsi="標楷體" w:hint="eastAsia"/>
          <w:sz w:val="28"/>
        </w:rPr>
        <w:t>)</w:t>
      </w:r>
      <w:r w:rsidR="000F6E35" w:rsidRPr="005E29A8">
        <w:rPr>
          <w:rFonts w:ascii="標楷體" w:eastAsia="標楷體" w:hAnsi="標楷體" w:hint="eastAsia"/>
          <w:sz w:val="28"/>
        </w:rPr>
        <w:t>本條所稱「契約價金總額」為：</w:t>
      </w:r>
      <w:r w:rsidR="000F6E35" w:rsidRPr="005E29A8">
        <w:rPr>
          <w:rFonts w:ascii="標楷體" w:eastAsia="標楷體" w:hAnsi="標楷體" w:hint="eastAsia"/>
          <w:sz w:val="28"/>
          <w:shd w:val="pct15" w:color="auto" w:fill="FFFFFF"/>
        </w:rPr>
        <w:t>■</w:t>
      </w:r>
      <w:r w:rsidR="000F6E35" w:rsidRPr="00446DEA">
        <w:rPr>
          <w:rFonts w:ascii="標楷體" w:eastAsia="標楷體" w:hAnsi="標楷體" w:hint="eastAsia"/>
          <w:color w:val="000000" w:themeColor="text1"/>
          <w:sz w:val="28"/>
          <w:shd w:val="pct15" w:color="auto" w:fill="FFFFFF"/>
        </w:rPr>
        <w:t>原契約總金額</w:t>
      </w:r>
      <w:r w:rsidR="000F6E35" w:rsidRPr="005E29A8">
        <w:rPr>
          <w:rFonts w:ascii="標楷體" w:eastAsia="標楷體" w:hAnsi="標楷體" w:hint="eastAsia"/>
          <w:sz w:val="28"/>
        </w:rPr>
        <w:t>（由機關於招標時勾選；未勾選者，為第1選項）。有契約變更之情形者，雙方得就變更之部分另為協議（例如契約變更新增項目或數量之金額）。</w:t>
      </w:r>
    </w:p>
    <w:p w:rsidR="004510D3" w:rsidRPr="005E29A8" w:rsidRDefault="004510D3" w:rsidP="004A0A0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四</w:t>
      </w:r>
      <w:r w:rsidRPr="005E29A8">
        <w:rPr>
          <w:rFonts w:ascii="標楷體" w:eastAsia="標楷體" w:hAnsi="標楷體" w:hint="eastAsia"/>
          <w:b/>
          <w:sz w:val="28"/>
        </w:rPr>
        <w:t>條  權利及責任</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廠商應擔保第三人就履約標的，對於機關不得主張任何權利。</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301EFA" w:rsidRPr="005E29A8">
        <w:rPr>
          <w:rFonts w:ascii="標楷體" w:eastAsia="標楷體" w:hAnsi="標楷體" w:hint="eastAsia"/>
          <w:sz w:val="28"/>
        </w:rPr>
        <w:t>廠商履約，其有侵害第三人合法權益時，應由廠商負責處理並承擔一切法律責任及費用，包括機關所發生之費用。機關並得請求損害賠償。</w:t>
      </w:r>
    </w:p>
    <w:p w:rsidR="00B8714B" w:rsidRPr="005E29A8" w:rsidRDefault="00F03490" w:rsidP="0072083B">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訂約機關為政府機關者，以政府機關所屬公法人為權利義務主體。</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機關及廠商應採取必要之措施，以保障他方免於因契約之履行而遭第三人請求損害賠償。其有致第三人損害者，應由造成損害原因之一方負責賠償。</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機關對於廠商、分包廠商及其人員因履約所致之人體傷亡或財物損失，不負賠償責任。對於人體傷亡或財物損失之風險，廠商應投保必要之保險。</w:t>
      </w:r>
    </w:p>
    <w:p w:rsidR="00285813"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廠商依契約規定應履行之責任，不因機關對於廠商履約事項之審查、認可或核准行為而減少或免除。</w:t>
      </w:r>
    </w:p>
    <w:p w:rsidR="001175E9" w:rsidRPr="005E29A8" w:rsidRDefault="007B4ADB" w:rsidP="001175E9">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72083B" w:rsidRPr="005E29A8">
        <w:rPr>
          <w:rFonts w:ascii="標楷體" w:eastAsia="標楷體" w:hAnsi="標楷體" w:hint="eastAsia"/>
          <w:sz w:val="28"/>
        </w:rPr>
        <w:t>七</w:t>
      </w:r>
      <w:r w:rsidRPr="005E29A8">
        <w:rPr>
          <w:rFonts w:ascii="標楷體" w:eastAsia="標楷體" w:hAnsi="標楷體" w:hint="eastAsia"/>
          <w:sz w:val="28"/>
        </w:rPr>
        <w:t>)</w:t>
      </w:r>
      <w:r w:rsidR="001175E9" w:rsidRPr="005E29A8">
        <w:rPr>
          <w:rFonts w:ascii="標楷體" w:eastAsia="標楷體" w:hAnsi="標楷體" w:hint="eastAsia"/>
          <w:sz w:val="28"/>
        </w:rPr>
        <w:t>因可歸責於一方之事由，致他方遭受損害者，一方應負賠償責任，其認定有爭議者，依照爭議處理條款辦理。</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1.損害賠償之範圍，依民法第216條第1項規定，以填補他方所受損害及所失利益為限。</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□但非因故意或重大過失所致之損害，契約雙方所負賠償責任不包括「所失利益」（得由機關於招標時勾選）。</w:t>
      </w:r>
    </w:p>
    <w:p w:rsidR="001175E9"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2.除第1</w:t>
      </w:r>
      <w:r w:rsidR="004A333F" w:rsidRPr="005E29A8">
        <w:rPr>
          <w:rFonts w:ascii="標楷體" w:eastAsia="標楷體" w:hAnsi="標楷體" w:hint="eastAsia"/>
          <w:sz w:val="28"/>
        </w:rPr>
        <w:t>3</w:t>
      </w:r>
      <w:r w:rsidRPr="005E29A8">
        <w:rPr>
          <w:rFonts w:ascii="標楷體" w:eastAsia="標楷體" w:hAnsi="標楷體" w:hint="eastAsia"/>
          <w:sz w:val="28"/>
        </w:rPr>
        <w:t>條規定之逾期違約金外，損害賠償金額上限為：（機關欲訂上限者，請於招標時載明）</w:t>
      </w:r>
    </w:p>
    <w:p w:rsidR="001175E9" w:rsidRPr="005E29A8" w:rsidRDefault="002843D1"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w:t>
      </w:r>
      <w:r w:rsidR="001175E9" w:rsidRPr="005E29A8">
        <w:rPr>
          <w:rFonts w:ascii="標楷體" w:eastAsia="標楷體" w:hAnsi="標楷體" w:hint="eastAsia"/>
          <w:sz w:val="28"/>
        </w:rPr>
        <w:t>契約價金總額之_</w:t>
      </w:r>
      <w:r w:rsidRPr="005E29A8">
        <w:rPr>
          <w:rFonts w:ascii="標楷體" w:eastAsia="標楷體" w:hAnsi="標楷體" w:hint="eastAsia"/>
          <w:sz w:val="28"/>
        </w:rPr>
        <w:t>20</w:t>
      </w:r>
      <w:r w:rsidR="001175E9" w:rsidRPr="005E29A8">
        <w:rPr>
          <w:rFonts w:ascii="標楷體" w:eastAsia="標楷體" w:hAnsi="標楷體" w:hint="eastAsia"/>
          <w:sz w:val="28"/>
        </w:rPr>
        <w:t>_%。</w:t>
      </w:r>
    </w:p>
    <w:p w:rsidR="007B4ADB" w:rsidRPr="005E29A8" w:rsidRDefault="001175E9" w:rsidP="001175E9">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3.前目訂有損害賠償金額上限者，於法令另有規定(例如民法第227條第2項之加害給付損害賠償)，或一方故意隱瞞工作之瑕疵、故意或重大過失行為，或對第三人發生侵權行為，對他方所造成之損害賠償，不受賠償</w:t>
      </w:r>
      <w:r w:rsidRPr="005E29A8">
        <w:rPr>
          <w:rFonts w:ascii="標楷體" w:eastAsia="標楷體" w:hAnsi="標楷體" w:hint="eastAsia"/>
          <w:sz w:val="28"/>
        </w:rPr>
        <w:lastRenderedPageBreak/>
        <w:t>金額上限之限制。</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連帶保證廠商應保證得標廠商依契約履行義務，如有不能履約情事，即續負履行義務，並就機關因此所生損失，負連帶賠償責任。</w:t>
      </w:r>
    </w:p>
    <w:p w:rsidR="00B8714B"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2843D1" w:rsidRPr="005E29A8">
        <w:rPr>
          <w:rFonts w:ascii="標楷體" w:eastAsia="標楷體" w:hAnsi="標楷體" w:hint="eastAsia"/>
          <w:sz w:val="28"/>
        </w:rPr>
        <w:t>九</w:t>
      </w:r>
      <w:r w:rsidRPr="005E29A8">
        <w:rPr>
          <w:rFonts w:ascii="標楷體" w:eastAsia="標楷體" w:hAnsi="標楷體" w:hint="eastAsia"/>
          <w:sz w:val="28"/>
        </w:rPr>
        <w:t>)</w:t>
      </w:r>
      <w:r w:rsidR="008C79CA" w:rsidRPr="005E29A8">
        <w:rPr>
          <w:rFonts w:ascii="標楷體" w:eastAsia="標楷體" w:hAnsi="標楷體" w:hint="eastAsia"/>
          <w:sz w:val="28"/>
        </w:rPr>
        <w:t>連帶保證廠商經機關通知代得標廠商履行義務者，有關廠商之一切權利，包括尚待履約部分之契約價金，一併移轉由該連帶保證廠商概括承受，本契約並繼續有效。得標廠商之保證金及已履約而尚未支付之契約價金，如無不支付或不發還之情形，得依原契約規定支付或發還該得標廠商。</w:t>
      </w:r>
    </w:p>
    <w:p w:rsidR="008C79CA" w:rsidRPr="005E29A8" w:rsidRDefault="00F03490" w:rsidP="00310B75">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B8714B" w:rsidRPr="005E29A8">
        <w:rPr>
          <w:rFonts w:ascii="標楷體" w:eastAsia="標楷體" w:hAnsi="標楷體" w:hint="eastAsia"/>
          <w:sz w:val="28"/>
        </w:rPr>
        <w:t>廠商與其連帶保證廠商如有債務等糾紛，應自行協調或循法律途徑解決。</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0F6E35" w:rsidRPr="005E29A8">
        <w:rPr>
          <w:rFonts w:ascii="標楷體" w:eastAsia="標楷體" w:hAnsi="標楷體" w:hint="eastAsia"/>
          <w:b/>
          <w:sz w:val="28"/>
        </w:rPr>
        <w:t>五</w:t>
      </w:r>
      <w:r w:rsidRPr="005E29A8">
        <w:rPr>
          <w:rFonts w:ascii="標楷體" w:eastAsia="標楷體" w:hAnsi="標楷體" w:hint="eastAsia"/>
          <w:b/>
          <w:sz w:val="28"/>
        </w:rPr>
        <w:t>條  契約變更及轉讓</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8C79CA" w:rsidRPr="005E29A8">
        <w:rPr>
          <w:rFonts w:ascii="標楷體" w:eastAsia="標楷體" w:hAnsi="標楷體" w:hint="eastAsia"/>
          <w:sz w:val="28"/>
        </w:rPr>
        <w:t>機關於必要時得於契約所約定之範圍內通知廠商變更契約(含新增項目)，廠商於接獲通知後，除雙方另有協議外，應於</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天（由機關於招標時載明；未載明者，為10天）內向機關提出契約標的、價金、履約期限、付款期程或其他契約內容須變更之相關文件。契約價金之變更，其底價依採購法第46條第1項之規定。</w:t>
      </w:r>
    </w:p>
    <w:p w:rsidR="001F054F" w:rsidRPr="005E29A8" w:rsidRDefault="008C79CA" w:rsidP="001F054F">
      <w:pPr>
        <w:spacing w:line="400" w:lineRule="exact"/>
        <w:ind w:left="851" w:firstLine="3"/>
        <w:jc w:val="both"/>
        <w:rPr>
          <w:rFonts w:ascii="標楷體" w:eastAsia="標楷體" w:hAnsi="標楷體"/>
          <w:sz w:val="28"/>
        </w:rPr>
      </w:pPr>
      <w:r w:rsidRPr="005E29A8">
        <w:rPr>
          <w:rFonts w:ascii="標楷體" w:eastAsia="標楷體" w:hAnsi="標楷體" w:hint="eastAsia"/>
          <w:sz w:val="28"/>
        </w:rPr>
        <w:t>契約原有項目，因機關要求契約變更，如變更之部分，其價格或履約條件改變，得就該等變更之部分另行議價。新增工作中如包括原有契約項目，經廠商舉證依原單價履約顯失公平者，亦同。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廠商於機關接受其所提出須變更之相關文件前，不得自行變更契約。除機關另有請求者外，廠商不得因前款之通知而遲延其履約期限。</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(三)</w:t>
      </w:r>
      <w:r w:rsidR="00186F2C" w:rsidRPr="005E29A8">
        <w:rPr>
          <w:rFonts w:ascii="標楷體" w:eastAsia="標楷體" w:hAnsi="標楷體" w:hint="eastAsia"/>
          <w:sz w:val="28"/>
        </w:rPr>
        <w:t>機關於接受廠商所提出須變更之事項前即請求廠商先行施作或供應，其後未依原通知辦理契約變更或僅部分辦理者，應補償廠商所增加之必要費用。</w:t>
      </w:r>
    </w:p>
    <w:p w:rsidR="00B8714B" w:rsidRPr="005E29A8" w:rsidRDefault="00F03490" w:rsidP="00F03490">
      <w:pPr>
        <w:spacing w:line="400" w:lineRule="exact"/>
        <w:ind w:left="851" w:hanging="567"/>
        <w:jc w:val="both"/>
        <w:rPr>
          <w:rFonts w:ascii="標楷體" w:eastAsia="標楷體" w:hAnsi="標楷體"/>
          <w:spacing w:val="-4"/>
          <w:sz w:val="28"/>
        </w:rPr>
      </w:pPr>
      <w:r w:rsidRPr="005E29A8">
        <w:rPr>
          <w:rFonts w:ascii="標楷體" w:eastAsia="標楷體" w:hAnsi="標楷體" w:hint="eastAsia"/>
          <w:sz w:val="28"/>
        </w:rPr>
        <w:t>(四)</w:t>
      </w:r>
      <w:r w:rsidR="00B8714B" w:rsidRPr="005E29A8">
        <w:rPr>
          <w:rFonts w:ascii="標楷體" w:eastAsia="標楷體" w:hAnsi="標楷體" w:hint="eastAsia"/>
          <w:sz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契約原標示之廠牌或型號不再製造或供應。</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契約原標示之分包廠商不再營業或拒絕供應。</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3.較契約原標示者更優或對機關更有利。</w:t>
      </w:r>
    </w:p>
    <w:p w:rsidR="00B8714B" w:rsidRPr="005E29A8" w:rsidRDefault="008C79CA" w:rsidP="008C79CA">
      <w:pPr>
        <w:spacing w:line="400" w:lineRule="exact"/>
        <w:ind w:left="1134" w:right="57" w:hanging="284"/>
        <w:jc w:val="both"/>
        <w:rPr>
          <w:rFonts w:ascii="標楷體" w:eastAsia="標楷體" w:hAnsi="標楷體"/>
        </w:rPr>
      </w:pPr>
      <w:r w:rsidRPr="005E29A8">
        <w:rPr>
          <w:rFonts w:ascii="標楷體" w:eastAsia="標楷體" w:hAnsi="標楷體" w:hint="eastAsia"/>
          <w:sz w:val="28"/>
        </w:rPr>
        <w:t>4.契約所定技術規格違反採購法第26條規定。</w:t>
      </w:r>
      <w:r w:rsidR="00B8714B" w:rsidRPr="005E29A8">
        <w:rPr>
          <w:rFonts w:ascii="標楷體" w:eastAsia="標楷體" w:hAnsi="標楷體" w:hint="eastAsia"/>
        </w:rPr>
        <w:t></w:t>
      </w:r>
    </w:p>
    <w:p w:rsidR="003738FE" w:rsidRPr="005E29A8" w:rsidRDefault="003738FE" w:rsidP="008D5A01">
      <w:pPr>
        <w:spacing w:line="400" w:lineRule="exact"/>
        <w:ind w:left="851" w:right="57"/>
        <w:jc w:val="both"/>
        <w:textDirection w:val="lrTbV"/>
        <w:rPr>
          <w:rFonts w:ascii="標楷體" w:eastAsia="標楷體" w:hAnsi="標楷體"/>
          <w:sz w:val="28"/>
        </w:rPr>
      </w:pPr>
      <w:r w:rsidRPr="005E29A8">
        <w:rPr>
          <w:rFonts w:ascii="標楷體" w:eastAsia="標楷體"/>
          <w:sz w:val="28"/>
          <w:szCs w:val="28"/>
        </w:rPr>
        <w:t>屬</w:t>
      </w:r>
      <w:r w:rsidRPr="005E29A8">
        <w:rPr>
          <w:rFonts w:ascii="標楷體" w:eastAsia="標楷體" w:hint="eastAsia"/>
          <w:sz w:val="28"/>
          <w:szCs w:val="28"/>
        </w:rPr>
        <w:t>前段</w:t>
      </w:r>
      <w:r w:rsidRPr="005E29A8">
        <w:rPr>
          <w:rFonts w:ascii="標楷體" w:eastAsia="標楷體"/>
          <w:sz w:val="28"/>
          <w:szCs w:val="28"/>
        </w:rPr>
        <w:t>第</w:t>
      </w:r>
      <w:r w:rsidRPr="005E29A8">
        <w:rPr>
          <w:rFonts w:ascii="標楷體" w:eastAsia="標楷體" w:hint="eastAsia"/>
          <w:sz w:val="28"/>
          <w:szCs w:val="28"/>
        </w:rPr>
        <w:t>三目</w:t>
      </w:r>
      <w:r w:rsidRPr="005E29A8">
        <w:rPr>
          <w:rFonts w:ascii="標楷體" w:eastAsia="標楷體"/>
          <w:sz w:val="28"/>
          <w:szCs w:val="28"/>
        </w:rPr>
        <w:t>情形，而有增加經費之必要，其經機關綜合評估其總體效益更有利於機關者，得不受</w:t>
      </w:r>
      <w:r w:rsidRPr="005E29A8">
        <w:rPr>
          <w:rFonts w:ascii="標楷體" w:eastAsia="標楷體" w:hint="eastAsia"/>
          <w:sz w:val="28"/>
          <w:szCs w:val="28"/>
        </w:rPr>
        <w:t>前段序文</w:t>
      </w:r>
      <w:r w:rsidRPr="005E29A8">
        <w:rPr>
          <w:rFonts w:ascii="標楷體" w:eastAsia="標楷體" w:hAnsi="標楷體"/>
          <w:sz w:val="28"/>
          <w:szCs w:val="28"/>
        </w:rPr>
        <w:t>但書</w:t>
      </w:r>
      <w:r w:rsidRPr="005E29A8">
        <w:rPr>
          <w:rFonts w:ascii="標楷體" w:eastAsia="標楷體"/>
          <w:sz w:val="28"/>
          <w:szCs w:val="28"/>
        </w:rPr>
        <w:t>限制。</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(五)</w:t>
      </w:r>
      <w:r w:rsidR="008C79CA" w:rsidRPr="005E29A8">
        <w:rPr>
          <w:rFonts w:ascii="標楷體" w:eastAsia="標楷體" w:hAnsi="標楷體" w:hint="eastAsia"/>
          <w:sz w:val="28"/>
        </w:rPr>
        <w:t>廠商提出前款第1目、第2目或第4目契約變更之文件，其審查及核定期程，除雙方另有協議外，為該書面請求送達之次日起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w:t>
      </w:r>
      <w:r w:rsidR="008C79CA" w:rsidRPr="005E29A8">
        <w:rPr>
          <w:rFonts w:ascii="標楷體" w:eastAsia="標楷體" w:hAnsi="標楷體" w:hint="eastAsia"/>
          <w:sz w:val="28"/>
        </w:rPr>
        <w:lastRenderedPageBreak/>
        <w:t>時載明；未載明者，為10天）內。但必須補正資料者，以補正資料送達之次日起</w:t>
      </w:r>
      <w:r w:rsidR="008C79CA" w:rsidRPr="005E29A8">
        <w:rPr>
          <w:rFonts w:ascii="標楷體" w:eastAsia="標楷體" w:hAnsi="標楷體" w:hint="eastAsia"/>
          <w:sz w:val="28"/>
          <w:u w:val="single"/>
        </w:rPr>
        <w:t xml:space="preserve">  </w:t>
      </w:r>
      <w:r w:rsidR="008C79CA" w:rsidRPr="005E29A8">
        <w:rPr>
          <w:rFonts w:ascii="標楷體" w:eastAsia="標楷體" w:hAnsi="標楷體" w:hint="eastAsia"/>
          <w:sz w:val="28"/>
        </w:rPr>
        <w:t>天（由機關於招標時載明；未載明者，為10天）內為之。因可歸責於機關之事由逾期未核定者，得依第7條第5款申請延長履約期限。</w:t>
      </w:r>
    </w:p>
    <w:p w:rsidR="00057B31" w:rsidRPr="005E29A8" w:rsidRDefault="00057B31" w:rsidP="00057B3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六</w:t>
      </w:r>
      <w:r w:rsidRPr="005E29A8">
        <w:rPr>
          <w:rFonts w:ascii="標楷體" w:eastAsia="標楷體" w:hAnsi="標楷體" w:hint="eastAsia"/>
          <w:sz w:val="28"/>
        </w:rPr>
        <w:t>)</w:t>
      </w:r>
      <w:r w:rsidR="008C79CA" w:rsidRPr="005E29A8">
        <w:rPr>
          <w:rFonts w:ascii="標楷體" w:eastAsia="標楷體" w:hAnsi="標楷體" w:hint="eastAsia"/>
          <w:sz w:val="28"/>
        </w:rPr>
        <w:t>廠商依前款請求契約變更，應自行衡酌預定履約時程，考量檢(查、試)驗所需時間及機關受理申請審查及核定期程後再行適時提出，並於接獲機關書面同意後，始得依同意變更情形施作。除因機關逾期未核定外，不得以資料送審為由，提出延長履約期限之申請。</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七</w:t>
      </w:r>
      <w:r w:rsidRPr="005E29A8">
        <w:rPr>
          <w:rFonts w:ascii="標楷體" w:eastAsia="標楷體" w:hAnsi="標楷體" w:hint="eastAsia"/>
          <w:sz w:val="28"/>
        </w:rPr>
        <w:t>)</w:t>
      </w:r>
      <w:r w:rsidR="00B8714B" w:rsidRPr="005E29A8">
        <w:rPr>
          <w:rFonts w:ascii="標楷體" w:eastAsia="標楷體" w:hAnsi="標楷體" w:hint="eastAsia"/>
          <w:sz w:val="28"/>
        </w:rPr>
        <w:t>契約之變更，非經機關及廠商雙方合意，作成書面紀錄，並簽名或蓋章者，無效。</w:t>
      </w:r>
    </w:p>
    <w:p w:rsidR="0089186E"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186F2C" w:rsidRPr="005E29A8">
        <w:rPr>
          <w:rFonts w:ascii="標楷體" w:eastAsia="標楷體" w:hAnsi="標楷體" w:hint="eastAsia"/>
          <w:sz w:val="28"/>
        </w:rPr>
        <w:t>八</w:t>
      </w:r>
      <w:r w:rsidRPr="005E29A8">
        <w:rPr>
          <w:rFonts w:ascii="標楷體" w:eastAsia="標楷體" w:hAnsi="標楷體" w:hint="eastAsia"/>
          <w:sz w:val="28"/>
        </w:rPr>
        <w:t>)</w:t>
      </w:r>
      <w:r w:rsidR="008C79CA" w:rsidRPr="005E29A8">
        <w:rPr>
          <w:rFonts w:ascii="標楷體" w:eastAsia="標楷體" w:hAnsi="標楷體" w:hint="eastAsia"/>
          <w:sz w:val="28"/>
        </w:rPr>
        <w:t>廠商不得將契約之部分或全部轉讓予他人。但因公司分割或其他類似情形致有轉讓必要，經機關書面同意轉讓者，不在此限。</w:t>
      </w:r>
    </w:p>
    <w:p w:rsidR="0089186E" w:rsidRPr="005E29A8" w:rsidRDefault="00A1031F" w:rsidP="00A1031F">
      <w:pPr>
        <w:pStyle w:val="af"/>
        <w:ind w:left="868" w:hanging="584"/>
        <w:rPr>
          <w:rFonts w:ascii="標楷體" w:eastAsia="標楷體" w:hAnsi="標楷體"/>
        </w:rPr>
      </w:pPr>
      <w:r w:rsidRPr="005E29A8">
        <w:rPr>
          <w:rFonts w:ascii="標楷體" w:eastAsia="標楷體" w:hAnsi="標楷體" w:hint="eastAsia"/>
        </w:rPr>
        <w:t xml:space="preserve">    </w:t>
      </w:r>
      <w:r w:rsidR="008C79CA" w:rsidRPr="005E29A8">
        <w:rPr>
          <w:rFonts w:ascii="標楷體" w:eastAsia="標楷體" w:hAnsi="標楷體" w:hint="eastAsia"/>
        </w:rPr>
        <w:t>廠商依公司法、企業併購法分割，受讓契約之公司（以受讓營業者為限），其資格條件應符合原招標文件規定，且應提出下列文件之一：</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1.原訂約廠商分割後存續者，其同意負連帶履行本契約責任之文件；</w:t>
      </w:r>
    </w:p>
    <w:p w:rsidR="008C79CA" w:rsidRPr="005E29A8" w:rsidRDefault="008C79CA" w:rsidP="002843D1">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2.原訂約廠商分割後消滅者，受讓契約公司以外之其他受讓原訂約廠商營業之既存及新設公司同意負連帶履行本契約責任之文件。</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六</w:t>
      </w:r>
      <w:r w:rsidRPr="005E29A8">
        <w:rPr>
          <w:rFonts w:ascii="標楷體" w:eastAsia="標楷體" w:hAnsi="標楷體" w:hint="eastAsia"/>
          <w:b/>
          <w:sz w:val="28"/>
        </w:rPr>
        <w:t>條  契約終止解除及暫停執行</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廠商履約有下列情形之一者，機關得以書面通知廠商終止契約或解除契約之部分或全部，且不補償廠商因此所生之損失：</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有採購法第50條第2項前段規定之情形者。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有採購法第59條規定得終止或解除契約之情形者。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違反不得轉包之規定者。</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廠商或其人員犯採購法第87條至第92條規定之罪，經判決有罪確定者。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5</w:t>
      </w:r>
      <w:r w:rsidR="004E670A" w:rsidRPr="005E29A8">
        <w:rPr>
          <w:rFonts w:ascii="標楷體" w:eastAsia="標楷體" w:hAnsi="標楷體" w:hint="eastAsia"/>
          <w:sz w:val="28"/>
        </w:rPr>
        <w:t>.</w:t>
      </w:r>
      <w:r w:rsidR="00AB3EE7" w:rsidRPr="00446DEA">
        <w:rPr>
          <w:rFonts w:ascii="標楷體" w:eastAsia="標楷體" w:hAnsi="標楷體" w:hint="eastAsia"/>
          <w:color w:val="FF0000"/>
          <w:sz w:val="28"/>
          <w:shd w:val="pct15" w:color="auto" w:fill="FFFFFF"/>
        </w:rPr>
        <w:t>因可歸責於廠商之事由，致延誤履約期限達</w:t>
      </w:r>
      <w:r w:rsidR="00AB3EE7" w:rsidRPr="00446DEA">
        <w:rPr>
          <w:rFonts w:ascii="標楷體" w:eastAsia="標楷體" w:hAnsi="標楷體" w:hint="eastAsia"/>
          <w:color w:val="FF0000"/>
          <w:sz w:val="28"/>
          <w:u w:val="single"/>
          <w:shd w:val="pct15" w:color="auto" w:fill="FFFFFF"/>
        </w:rPr>
        <w:t>10</w:t>
      </w:r>
      <w:r w:rsidR="00AB3EE7" w:rsidRPr="00446DEA">
        <w:rPr>
          <w:rFonts w:ascii="標楷體" w:eastAsia="標楷體" w:hAnsi="標楷體" w:hint="eastAsia"/>
          <w:color w:val="FF0000"/>
          <w:sz w:val="28"/>
          <w:shd w:val="pct15" w:color="auto" w:fill="FFFFFF"/>
        </w:rPr>
        <w:t>日以上。</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6</w:t>
      </w:r>
      <w:r w:rsidR="004E670A" w:rsidRPr="005E29A8">
        <w:rPr>
          <w:rFonts w:ascii="標楷體" w:eastAsia="標楷體" w:hAnsi="標楷體" w:hint="eastAsia"/>
          <w:sz w:val="28"/>
        </w:rPr>
        <w:t>.</w:t>
      </w:r>
      <w:r w:rsidR="00AB3EE7" w:rsidRPr="005E29A8">
        <w:rPr>
          <w:rFonts w:ascii="標楷體" w:eastAsia="標楷體" w:hAnsi="標楷體" w:hint="eastAsia"/>
          <w:sz w:val="28"/>
        </w:rPr>
        <w:t>偽造或變造契約或履約相關文件，經查明屬實者。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AB3EE7" w:rsidRPr="005E29A8">
        <w:rPr>
          <w:rFonts w:ascii="標楷體" w:eastAsia="標楷體" w:hAnsi="標楷體" w:hint="eastAsia"/>
          <w:sz w:val="28"/>
        </w:rPr>
        <w:t>擅自減省工料情節重大者。</w:t>
      </w:r>
    </w:p>
    <w:p w:rsidR="00B8714B"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8</w:t>
      </w:r>
      <w:r w:rsidR="004E670A" w:rsidRPr="005E29A8">
        <w:rPr>
          <w:rFonts w:ascii="標楷體" w:eastAsia="標楷體" w:hAnsi="標楷體" w:hint="eastAsia"/>
          <w:sz w:val="28"/>
        </w:rPr>
        <w:t>.</w:t>
      </w:r>
      <w:r w:rsidR="00AB3EE7" w:rsidRPr="005E29A8">
        <w:rPr>
          <w:rFonts w:ascii="標楷體" w:eastAsia="標楷體" w:hAnsi="標楷體" w:hint="eastAsia"/>
          <w:sz w:val="28"/>
        </w:rPr>
        <w:t>無正當理由而不履行契約者。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9</w:t>
      </w:r>
      <w:r w:rsidR="003B1BD5" w:rsidRPr="005E29A8">
        <w:rPr>
          <w:rFonts w:ascii="標楷體" w:eastAsia="標楷體" w:hAnsi="標楷體" w:hint="eastAsia"/>
          <w:sz w:val="28"/>
        </w:rPr>
        <w:t>.</w:t>
      </w:r>
      <w:r w:rsidR="00AB3EE7" w:rsidRPr="005E29A8">
        <w:rPr>
          <w:rFonts w:ascii="標楷體" w:eastAsia="標楷體" w:hAnsi="標楷體" w:hint="eastAsia"/>
          <w:sz w:val="28"/>
        </w:rPr>
        <w:t>查驗或驗收不合格，且未於通知期限內依規定辦理者。</w:t>
      </w:r>
    </w:p>
    <w:p w:rsidR="00B8714B" w:rsidRPr="005E29A8" w:rsidRDefault="002843D1" w:rsidP="004E670A">
      <w:pPr>
        <w:spacing w:line="400" w:lineRule="exact"/>
        <w:ind w:left="1276" w:right="57" w:hanging="426"/>
        <w:jc w:val="both"/>
        <w:textDirection w:val="lrTbV"/>
        <w:rPr>
          <w:rFonts w:ascii="標楷體" w:eastAsia="標楷體" w:hAnsi="標楷體"/>
          <w:sz w:val="28"/>
        </w:rPr>
      </w:pPr>
      <w:r w:rsidRPr="005E29A8">
        <w:rPr>
          <w:rFonts w:ascii="標楷體" w:eastAsia="標楷體" w:hAnsi="標楷體" w:hint="eastAsia"/>
          <w:sz w:val="28"/>
        </w:rPr>
        <w:t>10</w:t>
      </w:r>
      <w:r w:rsidR="004E670A" w:rsidRPr="005E29A8">
        <w:rPr>
          <w:rFonts w:ascii="標楷體" w:eastAsia="標楷體" w:hAnsi="標楷體" w:hint="eastAsia"/>
          <w:sz w:val="28"/>
        </w:rPr>
        <w:t>.</w:t>
      </w:r>
      <w:r w:rsidR="00AB3EE7" w:rsidRPr="005E29A8">
        <w:rPr>
          <w:rFonts w:ascii="標楷體" w:eastAsia="標楷體" w:hAnsi="標楷體" w:hint="eastAsia"/>
          <w:sz w:val="28"/>
        </w:rPr>
        <w:t>有破產或其他重大情事，致無法繼續履約者。</w:t>
      </w:r>
    </w:p>
    <w:p w:rsidR="00ED3D0E"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11</w:t>
      </w:r>
      <w:r w:rsidR="008C79CA" w:rsidRPr="005E29A8">
        <w:rPr>
          <w:rFonts w:ascii="標楷體" w:eastAsia="標楷體" w:hAnsi="標楷體" w:hint="eastAsia"/>
          <w:sz w:val="28"/>
        </w:rPr>
        <w:t>.</w:t>
      </w:r>
      <w:r w:rsidR="00AB3EE7" w:rsidRPr="005E29A8">
        <w:rPr>
          <w:rFonts w:ascii="標楷體" w:eastAsia="標楷體" w:hAnsi="標楷體" w:hint="eastAsia"/>
          <w:sz w:val="28"/>
        </w:rPr>
        <w:t>廠商未依契約規定履約，自接獲機關書面通知之次日起10日內或書面</w:t>
      </w:r>
    </w:p>
    <w:p w:rsidR="0089186E" w:rsidRPr="005E29A8" w:rsidRDefault="00ED3D0E"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 xml:space="preserve">   </w:t>
      </w:r>
      <w:r w:rsidR="00AB3EE7" w:rsidRPr="005E29A8">
        <w:rPr>
          <w:rFonts w:ascii="標楷體" w:eastAsia="標楷體" w:hAnsi="標楷體" w:hint="eastAsia"/>
          <w:sz w:val="28"/>
        </w:rPr>
        <w:t>通知所載較長期限內，仍未改正者。</w:t>
      </w:r>
    </w:p>
    <w:p w:rsidR="003B1BD5" w:rsidRPr="005E29A8" w:rsidRDefault="002843D1"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12</w:t>
      </w:r>
      <w:r w:rsidR="008C79CA" w:rsidRPr="005E29A8">
        <w:rPr>
          <w:rFonts w:ascii="標楷體" w:eastAsia="標楷體" w:hAnsi="標楷體" w:hint="eastAsia"/>
          <w:sz w:val="28"/>
        </w:rPr>
        <w:t>.</w:t>
      </w:r>
      <w:r w:rsidR="00AB3EE7" w:rsidRPr="005E29A8">
        <w:rPr>
          <w:rFonts w:ascii="標楷體" w:eastAsia="標楷體" w:hAnsi="標楷體" w:hint="eastAsia"/>
          <w:sz w:val="28"/>
        </w:rPr>
        <w:t>違反環境保護或勞工安全衛生等有關法令，情節重大者。</w:t>
      </w:r>
    </w:p>
    <w:p w:rsidR="00B8714B" w:rsidRPr="005E29A8" w:rsidRDefault="003B1BD5"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13.</w:t>
      </w:r>
      <w:r w:rsidR="00AB3EE7" w:rsidRPr="005E29A8">
        <w:rPr>
          <w:rFonts w:ascii="標楷體" w:eastAsia="標楷體" w:hAnsi="標楷體" w:hint="eastAsia"/>
          <w:sz w:val="28"/>
        </w:rPr>
        <w:t xml:space="preserve">違反法令或其他契約規定之情形，情節重大者。 </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機關未依前款規定通知廠商終止或解除契約者，廠商仍應依契約規定繼續</w:t>
      </w:r>
      <w:r w:rsidR="008C79CA" w:rsidRPr="005E29A8">
        <w:rPr>
          <w:rFonts w:ascii="標楷體" w:eastAsia="標楷體" w:hAnsi="標楷體" w:hint="eastAsia"/>
          <w:sz w:val="28"/>
        </w:rPr>
        <w:lastRenderedPageBreak/>
        <w:t>履約。</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契約經依第1款規定或因可歸責於廠商之事由致終止或解除者，機關得依其所認定之適當方式，自行或洽其他廠商完成被終止或解除之契約；其所增加之費用及損失，由廠商負擔。無洽其他廠商完成之必要者，得扣減或追償契約價金，不發還保證金。機關有損失者亦同。</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8C79CA" w:rsidRPr="005E29A8">
        <w:rPr>
          <w:rFonts w:ascii="標楷體" w:eastAsia="標楷體" w:hAnsi="標楷體" w:hint="eastAsia"/>
          <w:sz w:val="28"/>
        </w:rPr>
        <w:t>契約因政策變更，廠商依契約繼續履行反而不符公共利益者，機關得報經上級機關核准，終止或解除部分或全部契約，並與廠商協議補償廠商因此所生之損失。但不包含所失利益。</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依前款規定終止契約者，廠商於接獲機關通知前已完成且可使用之履約標的，依契約價金給付；僅部分完成尚未能使用之履約標的，機關得擇下列方式之一洽廠商為之：</w:t>
      </w:r>
    </w:p>
    <w:p w:rsidR="00B8714B" w:rsidRPr="005E29A8" w:rsidRDefault="00B8714B"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1.繼續予以完成，依契約價金給付。</w:t>
      </w:r>
    </w:p>
    <w:p w:rsidR="00B8714B" w:rsidRPr="005E29A8" w:rsidRDefault="004E670A" w:rsidP="004E670A">
      <w:pPr>
        <w:spacing w:line="400" w:lineRule="exact"/>
        <w:ind w:left="1134" w:right="57" w:hanging="284"/>
        <w:jc w:val="both"/>
        <w:textDirection w:val="lrTbV"/>
        <w:rPr>
          <w:rFonts w:ascii="標楷體" w:eastAsia="標楷體" w:hAnsi="標楷體"/>
          <w:sz w:val="28"/>
        </w:rPr>
      </w:pPr>
      <w:r w:rsidRPr="005E29A8">
        <w:rPr>
          <w:rFonts w:ascii="標楷體" w:eastAsia="標楷體" w:hAnsi="標楷體" w:hint="eastAsia"/>
          <w:sz w:val="28"/>
        </w:rPr>
        <w:t>2.</w:t>
      </w:r>
      <w:r w:rsidR="00B8714B" w:rsidRPr="005E29A8">
        <w:rPr>
          <w:rFonts w:ascii="標楷體" w:eastAsia="標楷體" w:hAnsi="標楷體" w:hint="eastAsia"/>
          <w:sz w:val="28"/>
        </w:rPr>
        <w:t>停止製造、供應或施作。但給付廠商已發生之製造、供應或施作費用及合理之利潤。</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(六)</w:t>
      </w:r>
      <w:r w:rsidR="00B8714B" w:rsidRPr="005E29A8">
        <w:rPr>
          <w:rFonts w:ascii="標楷體" w:eastAsia="標楷體" w:hAnsi="標楷體" w:hint="eastAsia"/>
          <w:sz w:val="28"/>
        </w:rPr>
        <w:t>非因政策變更而有終止或解除契約必要者，準用前2款規定。</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(七)</w:t>
      </w:r>
      <w:r w:rsidR="00B8714B" w:rsidRPr="005E29A8">
        <w:rPr>
          <w:rFonts w:ascii="標楷體" w:eastAsia="標楷體" w:hAnsi="標楷體" w:hint="eastAsia"/>
          <w:sz w:val="28"/>
        </w:rPr>
        <w:t>廠商未依契約規定履約者，機關得隨時通知廠商部分或全部暫停執行，至情況改正後方准恢復履約。廠商不得就暫停執行請求延長履約期限或增加契約價金。</w:t>
      </w:r>
    </w:p>
    <w:p w:rsidR="00ED60A2" w:rsidRPr="005E29A8" w:rsidRDefault="00F03490"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(八)</w:t>
      </w:r>
      <w:r w:rsidR="008C79CA" w:rsidRPr="005E29A8">
        <w:rPr>
          <w:rFonts w:ascii="標楷體" w:eastAsia="標楷體" w:hAnsi="標楷體" w:hint="eastAsia"/>
          <w:sz w:val="28"/>
        </w:rPr>
        <w:t>因可歸責於機關之情形，機關通知廠商部分或全部暫停執行：</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致廠商未能依時履約者，廠商得依第7條第5款規定，申請展延履約期限；因此而增加之必要費用（例如但不限於管理費），由機關負擔。</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個月（由機關於招標時合理訂定，如未填寫，則為2個月）者，機關應先支付已依機關指示由機關取得所有權之履約標的之價金。</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3.暫停執行期間累計逾</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個月（由機關於招標時合理訂定，如未填寫，則為6個月）者，廠商得通知機關終止或解除部分或全部契約，並得向機關請求賠償因契約終止或解除而生之損害。因可歸責於機關之情形無法開始履約者，亦同。</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(九)</w:t>
      </w:r>
      <w:r w:rsidR="008C79CA" w:rsidRPr="005E29A8">
        <w:rPr>
          <w:rFonts w:ascii="標楷體" w:eastAsia="標楷體" w:hAnsi="標楷體" w:hint="eastAsia"/>
          <w:sz w:val="28"/>
        </w:rPr>
        <w:t>因非可歸責於廠商之事由，機關有延遲付款之情形：</w:t>
      </w:r>
    </w:p>
    <w:p w:rsidR="008C79CA" w:rsidRPr="005E29A8" w:rsidRDefault="00ED60A2"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廠商得向機關請求加計年息</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%（由機關於招標時合理訂定，如未填寫，則依機關簽約日中華郵政股份有限公司牌告一年期郵政定期儲金機動利率）之遲延利息。</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2.廠商得於通知機關</w:t>
      </w:r>
      <w:r w:rsidRPr="005E29A8">
        <w:rPr>
          <w:rFonts w:ascii="標楷體" w:eastAsia="標楷體" w:hAnsi="標楷體" w:hint="eastAsia"/>
          <w:sz w:val="28"/>
          <w:u w:val="single"/>
        </w:rPr>
        <w:t>＿</w:t>
      </w:r>
      <w:r w:rsidRPr="005E29A8">
        <w:rPr>
          <w:rFonts w:ascii="標楷體" w:eastAsia="標楷體" w:hAnsi="標楷體" w:hint="eastAsia"/>
          <w:sz w:val="28"/>
        </w:rPr>
        <w:t>個月後（由機關於招標時合理訂定，如未填寫，則為1個月）暫停或減緩履約進度、依第7條第5款規定，申請展延履約期限；廠商因此增加之必要費用，由機關負擔。</w:t>
      </w:r>
    </w:p>
    <w:p w:rsidR="00ED60A2"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lastRenderedPageBreak/>
        <w:t>3.延遲付款達</w:t>
      </w:r>
      <w:r w:rsidRPr="005E29A8">
        <w:rPr>
          <w:rFonts w:ascii="標楷體" w:eastAsia="標楷體" w:hAnsi="標楷體" w:hint="eastAsia"/>
          <w:sz w:val="28"/>
          <w:u w:val="single"/>
        </w:rPr>
        <w:t>＿</w:t>
      </w:r>
      <w:r w:rsidRPr="005E29A8">
        <w:rPr>
          <w:rFonts w:ascii="標楷體" w:eastAsia="標楷體" w:hAnsi="標楷體" w:hint="eastAsia"/>
          <w:sz w:val="28"/>
        </w:rPr>
        <w:t>個月（由機關於招標時合理訂定，如未填寫，則為3個月）者，廠商得通知機關終止或解除部分或全部契約，並得向機關請求賠償因契約終止或解除而生之損害。</w:t>
      </w:r>
    </w:p>
    <w:p w:rsidR="00ED60A2" w:rsidRPr="005E29A8" w:rsidRDefault="00ED60A2" w:rsidP="00ED60A2">
      <w:pPr>
        <w:spacing w:line="400" w:lineRule="exact"/>
        <w:ind w:left="851" w:hanging="567"/>
        <w:jc w:val="both"/>
        <w:rPr>
          <w:rFonts w:ascii="標楷體" w:eastAsia="標楷體" w:hAnsi="標楷體"/>
          <w:sz w:val="28"/>
        </w:rPr>
      </w:pPr>
      <w:r w:rsidRPr="005E29A8">
        <w:rPr>
          <w:rFonts w:ascii="標楷體" w:eastAsia="標楷體" w:hAnsi="標楷體" w:hint="eastAsia"/>
          <w:sz w:val="28"/>
        </w:rPr>
        <w:t>(十)</w:t>
      </w:r>
      <w:r w:rsidR="008C79CA" w:rsidRPr="005E29A8">
        <w:rPr>
          <w:rFonts w:ascii="標楷體" w:eastAsia="標楷體" w:hAnsi="標楷體" w:hint="eastAsia"/>
          <w:sz w:val="28"/>
        </w:rPr>
        <w:t>除契約另有約定外，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D60A2" w:rsidRPr="005E29A8" w:rsidRDefault="00ED60A2"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(十一)</w:t>
      </w:r>
      <w:r w:rsidR="008C79CA" w:rsidRPr="005E29A8">
        <w:rPr>
          <w:rFonts w:ascii="標楷體" w:eastAsia="標楷體" w:hAnsi="標楷體" w:hint="eastAsia"/>
          <w:sz w:val="28"/>
        </w:rPr>
        <w:t>因契約規定不可抗力之事由，致全部契約暫停執行，暫停執行期間持續逾＿個月（由機關於招標時合理訂定，如未填寫，則為3個月）或累計逾＿個月（由機關於招標時合理訂定，如未填寫，則為6個月）者，契約之一方得通知他方終止或解除契約。</w:t>
      </w:r>
      <w:r w:rsidRPr="005E29A8">
        <w:rPr>
          <w:rFonts w:ascii="標楷體" w:eastAsia="標楷體" w:hAnsi="標楷體" w:hint="eastAsia"/>
          <w:sz w:val="28"/>
        </w:rPr>
        <w:t>。</w:t>
      </w:r>
    </w:p>
    <w:p w:rsidR="00B8714B" w:rsidRPr="005E29A8" w:rsidRDefault="00F03490" w:rsidP="00870666">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w:t>
      </w:r>
      <w:r w:rsidR="00ED60A2" w:rsidRPr="005E29A8">
        <w:rPr>
          <w:rFonts w:ascii="標楷體" w:eastAsia="標楷體" w:hAnsi="標楷體" w:hint="eastAsia"/>
          <w:sz w:val="28"/>
        </w:rPr>
        <w:t>十二</w:t>
      </w:r>
      <w:r w:rsidRPr="005E29A8">
        <w:rPr>
          <w:rFonts w:ascii="標楷體" w:eastAsia="標楷體" w:hAnsi="標楷體" w:hint="eastAsia"/>
          <w:sz w:val="28"/>
        </w:rPr>
        <w:t>)</w:t>
      </w:r>
      <w:r w:rsidR="008C79CA" w:rsidRPr="005E29A8">
        <w:rPr>
          <w:rFonts w:ascii="標楷體" w:eastAsia="標楷體" w:hAnsi="標楷體" w:hint="eastAsia"/>
          <w:sz w:val="28"/>
        </w:rPr>
        <w:t>廠商不得對本契約採購案任何人要求、期約、收受或給予賄賂、佣金、比例金、仲介費、後謝金、回扣、餽贈、招待或其他不正利益。分包廠商亦同。違反規定者，機關得終止或解除契約，</w:t>
      </w:r>
      <w:r w:rsidR="004C7641" w:rsidRPr="005E29A8">
        <w:rPr>
          <w:rFonts w:ascii="標楷體" w:eastAsia="標楷體" w:hAnsi="標楷體" w:hint="eastAsia"/>
          <w:sz w:val="28"/>
        </w:rPr>
        <w:t>並</w:t>
      </w:r>
      <w:r w:rsidR="008C79CA" w:rsidRPr="005E29A8">
        <w:rPr>
          <w:rFonts w:ascii="標楷體" w:eastAsia="標楷體" w:hAnsi="標楷體" w:hint="eastAsia"/>
          <w:sz w:val="28"/>
        </w:rPr>
        <w:t>將</w:t>
      </w:r>
      <w:r w:rsidR="004C7641" w:rsidRPr="005E29A8">
        <w:rPr>
          <w:rFonts w:ascii="標楷體" w:eastAsia="標楷體" w:hint="eastAsia"/>
          <w:sz w:val="28"/>
          <w:szCs w:val="28"/>
        </w:rPr>
        <w:t>2倍之不正</w:t>
      </w:r>
      <w:r w:rsidR="008C79CA" w:rsidRPr="005E29A8">
        <w:rPr>
          <w:rFonts w:ascii="標楷體" w:eastAsia="標楷體" w:hAnsi="標楷體" w:hint="eastAsia"/>
          <w:sz w:val="28"/>
        </w:rPr>
        <w:t>利益自契約價款中扣除。</w:t>
      </w:r>
      <w:r w:rsidR="004C7641" w:rsidRPr="005E29A8">
        <w:rPr>
          <w:rFonts w:ascii="標楷體" w:eastAsia="標楷體" w:hAnsi="標楷體" w:hint="eastAsia"/>
          <w:sz w:val="28"/>
          <w:szCs w:val="28"/>
        </w:rPr>
        <w:t>未能扣除者，通知廠商限期給付之。</w:t>
      </w:r>
    </w:p>
    <w:p w:rsidR="00B8714B" w:rsidRPr="005E29A8" w:rsidRDefault="00F03490" w:rsidP="00F64788">
      <w:pPr>
        <w:spacing w:line="400" w:lineRule="exact"/>
        <w:ind w:left="1135" w:hanging="851"/>
        <w:jc w:val="both"/>
        <w:rPr>
          <w:rFonts w:ascii="標楷體" w:eastAsia="標楷體" w:hAnsi="標楷體"/>
          <w:sz w:val="28"/>
        </w:rPr>
      </w:pPr>
      <w:r w:rsidRPr="005E29A8">
        <w:rPr>
          <w:rFonts w:ascii="標楷體" w:eastAsia="標楷體" w:hAnsi="標楷體" w:hint="eastAsia"/>
          <w:sz w:val="28"/>
        </w:rPr>
        <w:t>(十</w:t>
      </w:r>
      <w:r w:rsidR="00ED60A2" w:rsidRPr="005E29A8">
        <w:rPr>
          <w:rFonts w:ascii="標楷體" w:eastAsia="標楷體" w:hAnsi="標楷體" w:hint="eastAsia"/>
          <w:sz w:val="28"/>
        </w:rPr>
        <w:t>三</w:t>
      </w:r>
      <w:r w:rsidRPr="005E29A8">
        <w:rPr>
          <w:rFonts w:ascii="標楷體" w:eastAsia="標楷體" w:hAnsi="標楷體" w:hint="eastAsia"/>
          <w:sz w:val="28"/>
        </w:rPr>
        <w:t>)</w:t>
      </w:r>
      <w:r w:rsidR="00B8714B" w:rsidRPr="005E29A8">
        <w:rPr>
          <w:rFonts w:ascii="標楷體" w:eastAsia="標楷體" w:hAnsi="標楷體" w:hint="eastAsia"/>
          <w:sz w:val="28"/>
        </w:rPr>
        <w:t>本契約終止時，自終止之日起，雙方之權利義務即消滅。契約解除時，溯及契約生效日消滅。雙方並互負保密義務。</w:t>
      </w:r>
    </w:p>
    <w:p w:rsidR="004510D3" w:rsidRPr="005E29A8" w:rsidRDefault="004510D3">
      <w:pPr>
        <w:spacing w:line="400" w:lineRule="exact"/>
        <w:jc w:val="both"/>
        <w:rPr>
          <w:rFonts w:ascii="標楷體" w:eastAsia="標楷體" w:hAnsi="標楷體"/>
          <w:b/>
          <w:sz w:val="28"/>
        </w:rPr>
      </w:pPr>
    </w:p>
    <w:p w:rsidR="00B8714B" w:rsidRPr="005E29A8" w:rsidRDefault="00B8714B">
      <w:pPr>
        <w:spacing w:line="400" w:lineRule="exact"/>
        <w:jc w:val="both"/>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七</w:t>
      </w:r>
      <w:r w:rsidRPr="005E29A8">
        <w:rPr>
          <w:rFonts w:ascii="標楷體" w:eastAsia="標楷體" w:hAnsi="標楷體" w:hint="eastAsia"/>
          <w:b/>
          <w:sz w:val="28"/>
        </w:rPr>
        <w:t>條  爭議處理</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機關與廠商因履約而生爭議者，應依法令及契約規定，考量公共利益及公平合理，本誠信和諧，盡力協調解決之。其未能達成協議者，得以下列方式處理之：</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B8714B" w:rsidRPr="005E29A8">
        <w:rPr>
          <w:rFonts w:ascii="標楷體" w:eastAsia="標楷體" w:hAnsi="標楷體" w:hint="eastAsia"/>
          <w:sz w:val="28"/>
        </w:rPr>
        <w:t>依採購法第85條之1規定向採購申訴審議委員會申請調解。</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w:t>
      </w:r>
      <w:r w:rsidR="008C79CA" w:rsidRPr="005E29A8">
        <w:rPr>
          <w:rFonts w:ascii="標楷體" w:eastAsia="標楷體" w:hAnsi="標楷體" w:hint="eastAsia"/>
          <w:sz w:val="28"/>
        </w:rPr>
        <w:t>經契約雙方同意並訂立仲裁協議書後，依本契約約定及仲裁法規定提付仲裁。</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w:t>
      </w:r>
      <w:r w:rsidR="00B8714B" w:rsidRPr="005E29A8">
        <w:rPr>
          <w:rFonts w:ascii="標楷體" w:eastAsia="標楷體" w:hAnsi="標楷體" w:hint="eastAsia"/>
          <w:sz w:val="28"/>
        </w:rPr>
        <w:t>依採購法第102條規定提出異議、申訴。</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B8714B" w:rsidRPr="005E29A8">
        <w:rPr>
          <w:rFonts w:ascii="標楷體" w:eastAsia="標楷體" w:hAnsi="標楷體" w:hint="eastAsia"/>
          <w:sz w:val="28"/>
        </w:rPr>
        <w:t>提起民事訴訟。</w:t>
      </w:r>
    </w:p>
    <w:p w:rsidR="00B8714B" w:rsidRPr="005E29A8" w:rsidRDefault="004E670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w:t>
      </w:r>
      <w:r w:rsidR="00B8714B" w:rsidRPr="005E29A8">
        <w:rPr>
          <w:rFonts w:ascii="標楷體" w:eastAsia="標楷體" w:hAnsi="標楷體" w:hint="eastAsia"/>
          <w:sz w:val="28"/>
        </w:rPr>
        <w:t>依其他法律申</w:t>
      </w:r>
      <w:r w:rsidR="00B8714B" w:rsidRPr="005E29A8">
        <w:rPr>
          <w:rFonts w:ascii="標楷體" w:eastAsia="標楷體" w:hAnsi="標楷體"/>
          <w:sz w:val="28"/>
        </w:rPr>
        <w:t>(</w:t>
      </w:r>
      <w:r w:rsidR="00B8714B" w:rsidRPr="005E29A8">
        <w:rPr>
          <w:rFonts w:ascii="標楷體" w:eastAsia="標楷體" w:hAnsi="標楷體" w:hint="eastAsia"/>
          <w:sz w:val="28"/>
        </w:rPr>
        <w:t>聲</w:t>
      </w:r>
      <w:r w:rsidR="00B8714B" w:rsidRPr="005E29A8">
        <w:rPr>
          <w:rFonts w:ascii="標楷體" w:eastAsia="標楷體" w:hAnsi="標楷體"/>
          <w:sz w:val="28"/>
        </w:rPr>
        <w:t>)</w:t>
      </w:r>
      <w:r w:rsidR="00B8714B" w:rsidRPr="005E29A8">
        <w:rPr>
          <w:rFonts w:ascii="標楷體" w:eastAsia="標楷體" w:hAnsi="標楷體" w:hint="eastAsia"/>
          <w:sz w:val="28"/>
        </w:rPr>
        <w:t>請調解。</w:t>
      </w:r>
    </w:p>
    <w:p w:rsidR="00E9583A" w:rsidRPr="005E29A8" w:rsidRDefault="00E9583A" w:rsidP="004E670A">
      <w:pPr>
        <w:numPr>
          <w:ins w:id="3" w:author="shenhk" w:date="2018-09-03T17:13:00Z"/>
        </w:num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6.契約雙方合意成立爭議處理小組協調爭議。</w:t>
      </w:r>
    </w:p>
    <w:p w:rsidR="00DD6A4F" w:rsidRPr="005E29A8" w:rsidRDefault="00E9583A"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w:t>
      </w:r>
      <w:r w:rsidR="004E670A" w:rsidRPr="005E29A8">
        <w:rPr>
          <w:rFonts w:ascii="標楷體" w:eastAsia="標楷體" w:hAnsi="標楷體" w:hint="eastAsia"/>
          <w:sz w:val="28"/>
        </w:rPr>
        <w:t>.</w:t>
      </w:r>
      <w:r w:rsidR="00B8714B" w:rsidRPr="005E29A8">
        <w:rPr>
          <w:rFonts w:ascii="標楷體" w:eastAsia="標楷體" w:hAnsi="標楷體" w:hint="eastAsia"/>
          <w:sz w:val="28"/>
        </w:rPr>
        <w:t>依契約或雙方合意之其他方式處理。</w:t>
      </w:r>
    </w:p>
    <w:p w:rsidR="00DD6A4F" w:rsidRPr="005E29A8" w:rsidRDefault="00DD6A4F" w:rsidP="00DD6A4F">
      <w:pPr>
        <w:spacing w:line="400" w:lineRule="exact"/>
        <w:ind w:left="851" w:hanging="567"/>
        <w:jc w:val="both"/>
        <w:rPr>
          <w:rFonts w:ascii="標楷體" w:eastAsia="標楷體" w:hAnsi="標楷體"/>
          <w:sz w:val="28"/>
        </w:rPr>
      </w:pPr>
      <w:r w:rsidRPr="005E29A8">
        <w:rPr>
          <w:rFonts w:ascii="標楷體" w:eastAsia="標楷體" w:hAnsi="標楷體" w:hint="eastAsia"/>
          <w:sz w:val="28"/>
        </w:rPr>
        <w:t>(二)</w:t>
      </w:r>
      <w:r w:rsidR="008C79CA" w:rsidRPr="005E29A8">
        <w:rPr>
          <w:rFonts w:ascii="標楷體" w:eastAsia="標楷體" w:hAnsi="標楷體" w:hint="eastAsia"/>
          <w:sz w:val="28"/>
        </w:rPr>
        <w:t>依前款第2目提付仲裁者，約定如下：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由機關於招標文件及契約預先載明仲裁機構。其未載明者，由契約雙方協議擇定仲裁機構。如未能獲致協議，由機關指定仲裁機構。上開仲裁機構，除契約雙方另有協議外，應為合法設立之國內仲裁機構。</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lastRenderedPageBreak/>
        <w:t>(1)</w:t>
      </w:r>
      <w:r w:rsidR="008C79CA" w:rsidRPr="005E29A8">
        <w:rPr>
          <w:rFonts w:ascii="標楷體" w:eastAsia="標楷體" w:hAnsi="標楷體" w:hint="eastAsia"/>
          <w:sz w:val="28"/>
        </w:rPr>
        <w:t>當事人雙方應於一方收受他方提付仲裁之通知之次日起14日內，各自從指定之仲裁機構之仲裁人名冊或其他具有仲裁人資格者，分別提出10位以上(含本數)之名單，交予對方。</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(2)當事人之一方應於收受他方提出名單之次日起14日內，自該名單內選出1位仲裁人，作為他方選定之仲裁人。</w:t>
      </w:r>
    </w:p>
    <w:p w:rsidR="008C79CA"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(3)當事人之一方未依(1)提出名單者，他方得從指定之仲裁機構之仲裁人名冊或其他具有仲裁人資格者，逕行代為選定1位仲裁人。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(4)當事人之一方未依(2)自名單內選出仲裁人，作為他方選定之仲裁人者，他方得聲請□法院；</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（由機關於招標時勾選；未勾選者，為指定之仲裁機構）代為自該名單內選定1位仲裁人。</w:t>
      </w:r>
    </w:p>
    <w:p w:rsidR="00DD6A4F" w:rsidRPr="005E29A8" w:rsidRDefault="00DD6A4F" w:rsidP="00DD6A4F">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3.主任仲裁人之選定：</w:t>
      </w:r>
    </w:p>
    <w:p w:rsidR="008C79CA" w:rsidRPr="005E29A8" w:rsidRDefault="00DD6A4F"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w:t>
      </w:r>
      <w:r w:rsidR="008C79CA" w:rsidRPr="005E29A8">
        <w:rPr>
          <w:rFonts w:ascii="標楷體" w:eastAsia="標楷體" w:hAnsi="標楷體" w:hint="eastAsia"/>
          <w:sz w:val="28"/>
        </w:rPr>
        <w:t>二位仲裁人經選定之次日起30日內，由□雙方共推；</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雙方選定之仲裁人共推（由機關於招標時勾選）第三仲裁人為主任仲裁人。</w:t>
      </w:r>
    </w:p>
    <w:p w:rsidR="00DD6A4F" w:rsidRPr="005E29A8" w:rsidRDefault="008C79CA" w:rsidP="008C79C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(2)未能依(1)共推主任仲裁人者，當事人得聲請□法院；</w:t>
      </w:r>
      <w:r w:rsidR="003B1BD5"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指定之仲裁機構</w:t>
      </w:r>
      <w:r w:rsidRPr="005E29A8">
        <w:rPr>
          <w:rFonts w:ascii="標楷體" w:eastAsia="標楷體" w:hAnsi="標楷體" w:hint="eastAsia"/>
          <w:sz w:val="28"/>
        </w:rPr>
        <w:t>（由機關於招標時勾選；未勾選者，為指定之仲裁機構）為之選定。</w:t>
      </w:r>
    </w:p>
    <w:p w:rsidR="008C79CA" w:rsidRPr="005E29A8" w:rsidRDefault="00DD6A4F"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w:t>
      </w:r>
      <w:r w:rsidR="008C79CA" w:rsidRPr="005E29A8">
        <w:rPr>
          <w:rFonts w:ascii="標楷體" w:eastAsia="標楷體" w:hAnsi="標楷體" w:hint="eastAsia"/>
          <w:sz w:val="28"/>
        </w:rPr>
        <w:t>以</w:t>
      </w:r>
      <w:r w:rsidR="002843D1" w:rsidRPr="005E29A8">
        <w:rPr>
          <w:rFonts w:ascii="標楷體" w:eastAsia="標楷體" w:hAnsi="標楷體" w:hint="eastAsia"/>
          <w:sz w:val="28"/>
          <w:shd w:val="pct15" w:color="auto" w:fill="FFFFFF"/>
        </w:rPr>
        <w:t>■</w:t>
      </w:r>
      <w:r w:rsidR="008C79CA" w:rsidRPr="005E29A8">
        <w:rPr>
          <w:rFonts w:ascii="標楷體" w:eastAsia="標楷體" w:hAnsi="標楷體" w:hint="eastAsia"/>
          <w:sz w:val="28"/>
          <w:shd w:val="pct15" w:color="auto" w:fill="FFFFFF"/>
        </w:rPr>
        <w:t>機關所在地</w:t>
      </w:r>
      <w:r w:rsidR="008C79CA" w:rsidRPr="005E29A8">
        <w:rPr>
          <w:rFonts w:ascii="標楷體" w:eastAsia="標楷體" w:hAnsi="標楷體" w:hint="eastAsia"/>
          <w:sz w:val="28"/>
        </w:rPr>
        <w:t>；□其他：</w:t>
      </w:r>
      <w:r w:rsidR="008C79CA" w:rsidRPr="005E29A8">
        <w:rPr>
          <w:rFonts w:ascii="標楷體" w:eastAsia="標楷體" w:hAnsi="標楷體" w:hint="eastAsia"/>
          <w:sz w:val="28"/>
          <w:u w:val="single"/>
        </w:rPr>
        <w:t>＿＿＿＿＿＿</w:t>
      </w:r>
      <w:r w:rsidR="008C79CA" w:rsidRPr="005E29A8">
        <w:rPr>
          <w:rFonts w:ascii="標楷體" w:eastAsia="標楷體" w:hAnsi="標楷體" w:hint="eastAsia"/>
          <w:sz w:val="28"/>
        </w:rPr>
        <w:t>為仲裁地（由機關於招標時載明；未載明者，為機關所在地）。</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5.除契約雙方另有協議外，仲裁程序應公開之，仲裁判斷書雙方均得公開，並同意仲裁機構公開於其網站。</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6.仲裁程序應使用</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國語及中文正體字</w:t>
      </w:r>
      <w:r w:rsidRPr="005E29A8">
        <w:rPr>
          <w:rFonts w:ascii="標楷體" w:eastAsia="標楷體" w:hAnsi="標楷體" w:hint="eastAsia"/>
          <w:sz w:val="28"/>
        </w:rPr>
        <w:t>；□其他語文：</w:t>
      </w:r>
      <w:r w:rsidRPr="005E29A8">
        <w:rPr>
          <w:rFonts w:ascii="標楷體" w:eastAsia="標楷體" w:hAnsi="標楷體" w:hint="eastAsia"/>
          <w:sz w:val="28"/>
          <w:u w:val="single"/>
        </w:rPr>
        <w:t>＿＿＿＿＿＿</w:t>
      </w:r>
      <w:r w:rsidRPr="005E29A8">
        <w:rPr>
          <w:rFonts w:ascii="標楷體" w:eastAsia="標楷體" w:hAnsi="標楷體" w:hint="eastAsia"/>
          <w:sz w:val="28"/>
        </w:rPr>
        <w:t>。(由機關於招標時載明；未載明者，為國語及中文正體字)</w:t>
      </w:r>
    </w:p>
    <w:p w:rsidR="008C79CA"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7.機關</w:t>
      </w:r>
      <w:r w:rsidR="002843D1" w:rsidRPr="005E29A8">
        <w:rPr>
          <w:rFonts w:ascii="標楷體" w:eastAsia="標楷體" w:hAnsi="標楷體" w:hint="eastAsia"/>
          <w:sz w:val="28"/>
          <w:shd w:val="pct15" w:color="auto" w:fill="FFFFFF"/>
        </w:rPr>
        <w:t>■</w:t>
      </w:r>
      <w:r w:rsidRPr="005E29A8">
        <w:rPr>
          <w:rFonts w:ascii="標楷體" w:eastAsia="標楷體" w:hAnsi="標楷體" w:hint="eastAsia"/>
          <w:sz w:val="28"/>
          <w:shd w:val="pct15" w:color="auto" w:fill="FFFFFF"/>
        </w:rPr>
        <w:t>同意</w:t>
      </w:r>
      <w:r w:rsidRPr="005E29A8">
        <w:rPr>
          <w:rFonts w:ascii="標楷體" w:eastAsia="標楷體" w:hAnsi="標楷體" w:hint="eastAsia"/>
          <w:sz w:val="28"/>
        </w:rPr>
        <w:t>；□不同意（由機關於招標時勾選；未勾選者，為不同意）仲裁庭適用衡平原則為判斷。</w:t>
      </w:r>
    </w:p>
    <w:p w:rsidR="00B8714B" w:rsidRPr="005E29A8" w:rsidRDefault="008C79CA" w:rsidP="008C79C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8.仲裁判斷書應記載事實及理由。</w:t>
      </w:r>
      <w:r w:rsidR="00B8714B" w:rsidRPr="005E29A8">
        <w:rPr>
          <w:rFonts w:ascii="標楷體" w:eastAsia="標楷體" w:hAnsi="標楷體" w:hint="eastAsia"/>
          <w:sz w:val="28"/>
        </w:rPr>
        <w:t></w:t>
      </w:r>
    </w:p>
    <w:p w:rsidR="00E9583A" w:rsidRPr="005E29A8" w:rsidRDefault="00E9583A" w:rsidP="00E9583A">
      <w:pPr>
        <w:spacing w:line="400" w:lineRule="exact"/>
        <w:ind w:left="851" w:hanging="567"/>
        <w:jc w:val="both"/>
        <w:rPr>
          <w:rFonts w:ascii="標楷體" w:eastAsia="標楷體" w:hAnsi="標楷體"/>
          <w:sz w:val="28"/>
        </w:rPr>
      </w:pPr>
      <w:r w:rsidRPr="005E29A8">
        <w:rPr>
          <w:rFonts w:ascii="標楷體" w:eastAsia="標楷體" w:hAnsi="標楷體"/>
          <w:sz w:val="28"/>
        </w:rPr>
        <w:t>(</w:t>
      </w:r>
      <w:r w:rsidRPr="005E29A8">
        <w:rPr>
          <w:rFonts w:ascii="標楷體" w:eastAsia="標楷體" w:hAnsi="標楷體" w:hint="eastAsia"/>
          <w:sz w:val="28"/>
        </w:rPr>
        <w:t>三</w:t>
      </w:r>
      <w:r w:rsidRPr="005E29A8">
        <w:rPr>
          <w:rFonts w:ascii="標楷體" w:eastAsia="標楷體" w:hAnsi="標楷體"/>
          <w:sz w:val="28"/>
        </w:rPr>
        <w:t>)</w:t>
      </w:r>
      <w:r w:rsidRPr="005E29A8">
        <w:rPr>
          <w:rFonts w:ascii="標楷體" w:eastAsia="標楷體" w:hAnsi="標楷體" w:hint="eastAsia"/>
          <w:sz w:val="28"/>
        </w:rPr>
        <w:t>依第1款第6目成立爭議處理小組者，約定如下：</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1.爭議處理小組於爭議發生時成立，得為常設性，或於爭議作成決議後解散。</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2.爭議處理小組委員之選定：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(1)當事人雙方應於協議成立爭議處理小組之次日起10日內，各自提出5位以上(含本數)之名單，交予對方。</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(2)當事人之一方應於收受他方提出名單之次日起10日內，自該名單內選出1位作為委員。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(3)當事人之一方未依(1)提出名單者，為無法合意成立爭議處理小組。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(4)當事人之一方未能依(2)自名單內選出委員，且他方不願變更名單者，</w:t>
      </w:r>
      <w:r w:rsidRPr="005E29A8">
        <w:rPr>
          <w:rFonts w:ascii="標楷體" w:eastAsia="標楷體" w:hAnsi="標楷體" w:hint="eastAsia"/>
          <w:sz w:val="28"/>
        </w:rPr>
        <w:lastRenderedPageBreak/>
        <w:t>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3.爭議處理小組召集委員之選定：</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(1)二位委員經選定之次日起10日內，由雙方或雙方選定之委員自前目(1)名單中共推1人作為召集委員。</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(2)未能依(1)共推召集委員者，為無法合意成立爭議處理小組。</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5.爭議處理小組會議：</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(1)召集委員應於收受協調請求之次日起30日內召開會議，並擔任主席。委員應親自出席會議，獨立、公正處理爭議，並保守秘密。</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(2)會議應通知當事人到場陳述意見，並得視需要邀請專家、學者或其他必要人員列席，會議之過程應作成書面紀錄。</w:t>
      </w:r>
    </w:p>
    <w:p w:rsidR="00E9583A" w:rsidRPr="005E29A8" w:rsidRDefault="00E9583A" w:rsidP="00E9583A">
      <w:pPr>
        <w:spacing w:line="400" w:lineRule="exact"/>
        <w:ind w:left="1588" w:hanging="454"/>
        <w:jc w:val="both"/>
        <w:rPr>
          <w:rFonts w:ascii="標楷體" w:eastAsia="標楷體" w:hAnsi="標楷體"/>
          <w:sz w:val="28"/>
        </w:rPr>
      </w:pPr>
      <w:r w:rsidRPr="005E29A8">
        <w:rPr>
          <w:rFonts w:ascii="標楷體" w:eastAsia="標楷體" w:hAnsi="標楷體" w:hint="eastAsia"/>
          <w:sz w:val="28"/>
        </w:rPr>
        <w:t>(3)小組應於收受協調請求之次日起90日內作成合理之決議，並以書面通知雙方。</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6.爭議處理小組委員應迴避之事由，參照採購申訴審議委員會組織準則第13條規定。委員因迴避或其他事由出缺者，依第2目、第3目辦理。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9.爭議處理小組運作所需經費，由契約雙方平均負擔。</w:t>
      </w:r>
    </w:p>
    <w:p w:rsidR="00E9583A" w:rsidRPr="005E29A8" w:rsidRDefault="00E9583A" w:rsidP="00E9583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10.本款所定期限及其他必要事項，得由雙方另行協議。</w:t>
      </w:r>
    </w:p>
    <w:p w:rsidR="00B8714B" w:rsidRPr="005E29A8" w:rsidRDefault="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四</w:t>
      </w:r>
      <w:r w:rsidRPr="005E29A8">
        <w:rPr>
          <w:rFonts w:ascii="標楷體" w:eastAsia="標楷體" w:hAnsi="標楷體" w:hint="eastAsia"/>
          <w:sz w:val="28"/>
        </w:rPr>
        <w:t>)</w:t>
      </w:r>
      <w:r w:rsidR="00B8714B" w:rsidRPr="005E29A8">
        <w:rPr>
          <w:rFonts w:ascii="標楷體" w:eastAsia="標楷體" w:hAnsi="標楷體" w:hint="eastAsia"/>
          <w:sz w:val="28"/>
        </w:rPr>
        <w:t xml:space="preserve">依採購法規定受理調解或申訴之機關名稱：   </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名稱：行政院公共工程委員會採購申訴審議委員會。</w:t>
      </w:r>
    </w:p>
    <w:p w:rsidR="002843D1" w:rsidRPr="005E29A8" w:rsidRDefault="002843D1" w:rsidP="002843D1">
      <w:pPr>
        <w:spacing w:line="400" w:lineRule="exact"/>
        <w:ind w:leftChars="50" w:left="120" w:firstLineChars="250" w:firstLine="700"/>
        <w:jc w:val="both"/>
        <w:rPr>
          <w:rFonts w:ascii="標楷體" w:eastAsia="標楷體" w:hAnsi="標楷體"/>
          <w:sz w:val="28"/>
          <w:shd w:val="pct15" w:color="auto" w:fill="FFFFFF"/>
        </w:rPr>
      </w:pPr>
      <w:r w:rsidRPr="005E29A8">
        <w:rPr>
          <w:rFonts w:ascii="標楷體" w:eastAsia="標楷體" w:hAnsi="標楷體" w:hint="eastAsia"/>
          <w:sz w:val="28"/>
          <w:shd w:val="pct15" w:color="auto" w:fill="FFFFFF"/>
        </w:rPr>
        <w:t>地址：臺北市信義區松仁路3號9樓。</w:t>
      </w:r>
    </w:p>
    <w:p w:rsidR="00B8714B" w:rsidRPr="005E29A8" w:rsidRDefault="002843D1" w:rsidP="002843D1">
      <w:pPr>
        <w:spacing w:line="400" w:lineRule="exact"/>
        <w:ind w:leftChars="352" w:left="851" w:hangingChars="2" w:hanging="6"/>
        <w:jc w:val="both"/>
        <w:rPr>
          <w:rFonts w:ascii="標楷體" w:eastAsia="標楷體" w:hAnsi="標楷體"/>
          <w:sz w:val="28"/>
        </w:rPr>
      </w:pPr>
      <w:r w:rsidRPr="005E29A8">
        <w:rPr>
          <w:rFonts w:ascii="標楷體" w:eastAsia="標楷體" w:hAnsi="標楷體" w:hint="eastAsia"/>
          <w:sz w:val="28"/>
          <w:shd w:val="pct15" w:color="auto" w:fill="FFFFFF"/>
        </w:rPr>
        <w:t>電話：02-87897530；傳真：02-87897514。</w:t>
      </w:r>
      <w:r w:rsidR="00B8714B" w:rsidRPr="005E29A8">
        <w:rPr>
          <w:rFonts w:ascii="標楷體" w:eastAsia="標楷體" w:hAnsi="標楷體" w:hint="eastAsia"/>
          <w:sz w:val="28"/>
        </w:rPr>
        <w:t xml:space="preserve">　　　　　　　　　</w:t>
      </w:r>
    </w:p>
    <w:p w:rsidR="00B8714B" w:rsidRPr="005E29A8" w:rsidRDefault="00F03490" w:rsidP="00F03490">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五</w:t>
      </w:r>
      <w:r w:rsidRPr="005E29A8">
        <w:rPr>
          <w:rFonts w:ascii="標楷體" w:eastAsia="標楷體" w:hAnsi="標楷體" w:hint="eastAsia"/>
          <w:sz w:val="28"/>
        </w:rPr>
        <w:t>)</w:t>
      </w:r>
      <w:r w:rsidR="00B8714B" w:rsidRPr="005E29A8">
        <w:rPr>
          <w:rFonts w:ascii="標楷體" w:eastAsia="標楷體" w:hAnsi="標楷體" w:hint="eastAsia"/>
          <w:sz w:val="28"/>
        </w:rPr>
        <w:t>履約爭議發生後，履約事項之處理原則如下：</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1.與爭議無關或不受影響之部分應繼續履約。但經機關同意無須履約者不在此限。</w:t>
      </w:r>
    </w:p>
    <w:p w:rsidR="00B8714B" w:rsidRPr="005E29A8" w:rsidRDefault="00B8714B" w:rsidP="004E670A">
      <w:pPr>
        <w:spacing w:line="400" w:lineRule="exact"/>
        <w:ind w:left="1134" w:right="57" w:hanging="284"/>
        <w:jc w:val="both"/>
        <w:rPr>
          <w:rFonts w:ascii="標楷體" w:eastAsia="標楷體" w:hAnsi="標楷體"/>
          <w:sz w:val="28"/>
        </w:rPr>
      </w:pPr>
      <w:r w:rsidRPr="005E29A8">
        <w:rPr>
          <w:rFonts w:ascii="標楷體" w:eastAsia="標楷體" w:hAnsi="標楷體" w:hint="eastAsia"/>
          <w:sz w:val="28"/>
        </w:rPr>
        <w:t>2.廠商因爭議而暫停履約，其經爭議處理結果被認定無理由者，不得就暫</w:t>
      </w:r>
      <w:r w:rsidRPr="005E29A8">
        <w:rPr>
          <w:rFonts w:ascii="標楷體" w:eastAsia="標楷體" w:hAnsi="標楷體" w:hint="eastAsia"/>
          <w:sz w:val="28"/>
        </w:rPr>
        <w:lastRenderedPageBreak/>
        <w:t>停履約之部分要求延長履約期限或免除契約責任。</w:t>
      </w:r>
    </w:p>
    <w:p w:rsidR="00B8714B" w:rsidRPr="005E29A8" w:rsidRDefault="00F03490" w:rsidP="002843D1">
      <w:pPr>
        <w:spacing w:line="400" w:lineRule="exact"/>
        <w:ind w:left="851" w:hanging="567"/>
        <w:jc w:val="both"/>
        <w:rPr>
          <w:rFonts w:ascii="標楷體" w:eastAsia="標楷體" w:hAnsi="標楷體"/>
          <w:sz w:val="28"/>
        </w:rPr>
      </w:pPr>
      <w:r w:rsidRPr="005E29A8">
        <w:rPr>
          <w:rFonts w:ascii="標楷體" w:eastAsia="標楷體" w:hAnsi="標楷體" w:hint="eastAsia"/>
          <w:sz w:val="28"/>
        </w:rPr>
        <w:t>(</w:t>
      </w:r>
      <w:r w:rsidR="00E9583A" w:rsidRPr="005E29A8">
        <w:rPr>
          <w:rFonts w:ascii="標楷體" w:eastAsia="標楷體" w:hAnsi="標楷體" w:hint="eastAsia"/>
          <w:sz w:val="28"/>
        </w:rPr>
        <w:t>六</w:t>
      </w:r>
      <w:r w:rsidRPr="005E29A8">
        <w:rPr>
          <w:rFonts w:ascii="標楷體" w:eastAsia="標楷體" w:hAnsi="標楷體" w:hint="eastAsia"/>
          <w:sz w:val="28"/>
        </w:rPr>
        <w:t>)</w:t>
      </w:r>
      <w:r w:rsidR="00B8714B" w:rsidRPr="005E29A8">
        <w:rPr>
          <w:rFonts w:ascii="標楷體" w:eastAsia="標楷體" w:hAnsi="標楷體" w:hint="eastAsia"/>
          <w:sz w:val="28"/>
        </w:rPr>
        <w:t>本契約以中華民國法律為準據法，並以機關所在地之地方法院為第一審管轄法院。</w:t>
      </w:r>
    </w:p>
    <w:p w:rsidR="004510D3" w:rsidRPr="005E29A8" w:rsidRDefault="004510D3">
      <w:pPr>
        <w:spacing w:line="400" w:lineRule="exact"/>
        <w:ind w:left="692" w:hanging="692"/>
        <w:jc w:val="both"/>
        <w:textDirection w:val="lrTbV"/>
        <w:rPr>
          <w:rFonts w:ascii="標楷體" w:eastAsia="標楷體" w:hAnsi="標楷體"/>
          <w:b/>
          <w:sz w:val="28"/>
        </w:rPr>
      </w:pPr>
    </w:p>
    <w:p w:rsidR="00B8714B" w:rsidRPr="005E29A8" w:rsidRDefault="00B8714B">
      <w:pPr>
        <w:spacing w:line="400" w:lineRule="exact"/>
        <w:ind w:left="692" w:hanging="692"/>
        <w:jc w:val="both"/>
        <w:textDirection w:val="lrTbV"/>
        <w:rPr>
          <w:rFonts w:ascii="標楷體" w:eastAsia="標楷體" w:hAnsi="標楷體"/>
          <w:b/>
          <w:sz w:val="28"/>
        </w:rPr>
      </w:pPr>
      <w:r w:rsidRPr="005E29A8">
        <w:rPr>
          <w:rFonts w:ascii="標楷體" w:eastAsia="標楷體" w:hAnsi="標楷體" w:hint="eastAsia"/>
          <w:b/>
          <w:sz w:val="28"/>
        </w:rPr>
        <w:t>第十</w:t>
      </w:r>
      <w:r w:rsidR="00AE7192" w:rsidRPr="005E29A8">
        <w:rPr>
          <w:rFonts w:ascii="標楷體" w:eastAsia="標楷體" w:hAnsi="標楷體" w:hint="eastAsia"/>
          <w:b/>
          <w:sz w:val="28"/>
        </w:rPr>
        <w:t>八</w:t>
      </w:r>
      <w:r w:rsidRPr="005E29A8">
        <w:rPr>
          <w:rFonts w:ascii="標楷體" w:eastAsia="標楷體" w:hAnsi="標楷體" w:hint="eastAsia"/>
          <w:b/>
          <w:sz w:val="28"/>
        </w:rPr>
        <w:t>條  其他</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(一)</w:t>
      </w:r>
      <w:r w:rsidR="00B8714B" w:rsidRPr="005E29A8">
        <w:rPr>
          <w:rFonts w:ascii="標楷體" w:eastAsia="標楷體" w:hAnsi="標楷體" w:hint="eastAsia"/>
          <w:sz w:val="28"/>
        </w:rPr>
        <w:t>廠商對於履約所僱用之人員，不得</w:t>
      </w:r>
      <w:r w:rsidR="00B8714B" w:rsidRPr="005E29A8">
        <w:rPr>
          <w:rFonts w:ascii="標楷體" w:eastAsia="標楷體" w:hAnsi="標楷體" w:hint="eastAsia"/>
          <w:sz w:val="28"/>
          <w:szCs w:val="28"/>
        </w:rPr>
        <w:t>有歧視</w:t>
      </w:r>
      <w:r w:rsidR="004C7641" w:rsidRPr="005E29A8">
        <w:rPr>
          <w:rFonts w:ascii="標楷體" w:eastAsia="標楷體" w:hint="eastAsia"/>
          <w:sz w:val="28"/>
          <w:szCs w:val="28"/>
        </w:rPr>
        <w:t>性別</w:t>
      </w:r>
      <w:r w:rsidR="00B8714B" w:rsidRPr="005E29A8">
        <w:rPr>
          <w:rFonts w:ascii="標楷體" w:eastAsia="標楷體" w:hAnsi="標楷體" w:hint="eastAsia"/>
          <w:sz w:val="28"/>
          <w:szCs w:val="28"/>
        </w:rPr>
        <w:t>、原住民</w:t>
      </w:r>
      <w:r w:rsidR="004C7641" w:rsidRPr="005E29A8">
        <w:rPr>
          <w:rFonts w:ascii="標楷體" w:eastAsia="標楷體" w:hint="eastAsia"/>
          <w:sz w:val="28"/>
          <w:szCs w:val="28"/>
        </w:rPr>
        <w:t>、身心障礙</w:t>
      </w:r>
      <w:r w:rsidR="00B8714B" w:rsidRPr="005E29A8">
        <w:rPr>
          <w:rFonts w:ascii="標楷體" w:eastAsia="標楷體" w:hAnsi="標楷體" w:hint="eastAsia"/>
          <w:sz w:val="28"/>
          <w:szCs w:val="28"/>
        </w:rPr>
        <w:t>或</w:t>
      </w:r>
      <w:r w:rsidR="00B8714B" w:rsidRPr="005E29A8">
        <w:rPr>
          <w:rFonts w:ascii="標楷體" w:eastAsia="標楷體" w:hAnsi="標楷體" w:hint="eastAsia"/>
          <w:sz w:val="28"/>
        </w:rPr>
        <w:t>弱勢團體人士之情事。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(二)</w:t>
      </w:r>
      <w:r w:rsidR="00B8714B" w:rsidRPr="005E29A8">
        <w:rPr>
          <w:rFonts w:ascii="標楷體" w:eastAsia="標楷體" w:hAnsi="標楷體" w:hint="eastAsia"/>
          <w:sz w:val="28"/>
        </w:rPr>
        <w:t>廠商履約時不得僱用機關之人員或受機關委託辦理契約事項之機構之人員。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(三)</w:t>
      </w:r>
      <w:r w:rsidR="00B8714B" w:rsidRPr="005E29A8">
        <w:rPr>
          <w:rFonts w:ascii="標楷體" w:eastAsia="標楷體" w:hAnsi="標楷體" w:hint="eastAsia"/>
          <w:sz w:val="28"/>
        </w:rPr>
        <w:t>廠商授權之代表應通曉中文或機關同意之其他語文。未通曉者，廠商應備翻譯人員。</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(四)</w:t>
      </w:r>
      <w:r w:rsidR="00B8714B" w:rsidRPr="005E29A8">
        <w:rPr>
          <w:rFonts w:ascii="標楷體" w:eastAsia="標楷體" w:hAnsi="標楷體" w:hint="eastAsia"/>
          <w:sz w:val="28"/>
        </w:rPr>
        <w:t>機關與廠商間之履約事項，其涉及國際運輸或信用狀等事項，契約未予載明者，依國際貿易慣例。</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(五)</w:t>
      </w:r>
      <w:r w:rsidR="00B8714B" w:rsidRPr="005E29A8">
        <w:rPr>
          <w:rFonts w:ascii="標楷體" w:eastAsia="標楷體" w:hAnsi="標楷體" w:hint="eastAsia"/>
          <w:sz w:val="28"/>
        </w:rPr>
        <w:t>機關及廠商於履約期間應分別指定授權代表，為履約期間雙方協調與契約有關事項之代表人。</w:t>
      </w:r>
    </w:p>
    <w:p w:rsidR="0089186E" w:rsidRPr="005E29A8" w:rsidRDefault="0089186E"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(六)</w:t>
      </w:r>
      <w:r w:rsidR="008C79CA" w:rsidRPr="005E29A8">
        <w:rPr>
          <w:rFonts w:ascii="標楷體" w:eastAsia="標楷體" w:hAnsi="標楷體" w:hint="eastAsia"/>
          <w:sz w:val="28"/>
        </w:rPr>
        <w:t>依據「政治獻金法」第7條規定，與政府機關（構）有巨額採購契約，且</w:t>
      </w:r>
      <w:r w:rsidR="00D42FF4" w:rsidRPr="005E29A8">
        <w:rPr>
          <w:rFonts w:ascii="標楷體" w:eastAsia="標楷體" w:hAnsi="標楷體" w:hint="eastAsia"/>
          <w:sz w:val="28"/>
        </w:rPr>
        <w:t>在</w:t>
      </w:r>
      <w:r w:rsidR="008C79CA" w:rsidRPr="005E29A8">
        <w:rPr>
          <w:rFonts w:ascii="標楷體" w:eastAsia="標楷體" w:hAnsi="標楷體" w:hint="eastAsia"/>
          <w:sz w:val="28"/>
        </w:rPr>
        <w:t>履約期間之廠商，不得捐贈政治獻金。</w:t>
      </w:r>
    </w:p>
    <w:p w:rsidR="00B8714B" w:rsidRPr="005E29A8" w:rsidRDefault="00F03490" w:rsidP="00F03490">
      <w:pPr>
        <w:spacing w:line="400" w:lineRule="exact"/>
        <w:ind w:left="851" w:hanging="567"/>
        <w:jc w:val="both"/>
        <w:textDirection w:val="lrTbV"/>
        <w:rPr>
          <w:rFonts w:ascii="標楷體" w:eastAsia="標楷體" w:hAnsi="標楷體"/>
          <w:sz w:val="28"/>
        </w:rPr>
      </w:pPr>
      <w:r w:rsidRPr="005E29A8">
        <w:rPr>
          <w:rFonts w:ascii="標楷體" w:eastAsia="標楷體" w:hAnsi="標楷體" w:hint="eastAsia"/>
          <w:sz w:val="28"/>
        </w:rPr>
        <w:t>(七)</w:t>
      </w:r>
      <w:r w:rsidR="008C79CA" w:rsidRPr="005E29A8">
        <w:rPr>
          <w:rFonts w:ascii="標楷體" w:eastAsia="標楷體" w:hAnsi="標楷體" w:hint="eastAsia"/>
          <w:sz w:val="28"/>
        </w:rPr>
        <w:t>本契約未載明之事項，依採購法及民法等相關法令。</w:t>
      </w:r>
    </w:p>
    <w:p w:rsidR="002843D1" w:rsidRPr="005E29A8" w:rsidRDefault="002843D1" w:rsidP="0018069A">
      <w:pPr>
        <w:spacing w:line="400" w:lineRule="exact"/>
        <w:jc w:val="both"/>
        <w:textDirection w:val="lrTbV"/>
        <w:rPr>
          <w:rFonts w:ascii="標楷體" w:eastAsia="標楷體" w:hAnsi="標楷體"/>
          <w:sz w:val="28"/>
        </w:rPr>
      </w:pPr>
      <w:r w:rsidRPr="005E29A8">
        <w:rPr>
          <w:rFonts w:ascii="標楷體" w:eastAsia="標楷體" w:hAnsi="標楷體" w:hint="eastAsia"/>
          <w:sz w:val="28"/>
          <w:szCs w:val="28"/>
        </w:rPr>
        <w:t xml:space="preserve">  </w:t>
      </w:r>
      <w:r w:rsidRPr="005E29A8">
        <w:rPr>
          <w:rFonts w:ascii="標楷體" w:eastAsia="標楷體" w:hAnsi="標楷體" w:hint="eastAsia"/>
          <w:sz w:val="28"/>
        </w:rPr>
        <w:t>(八)</w:t>
      </w:r>
      <w:r w:rsidR="0018069A" w:rsidRPr="005E29A8">
        <w:rPr>
          <w:rFonts w:ascii="標楷體" w:eastAsia="標楷體" w:hAnsi="標楷體" w:hint="eastAsia"/>
          <w:sz w:val="28"/>
        </w:rPr>
        <w:t>廠商將副食品送入機關戒護區內，應遵守以下機關戒護安全有關規定：</w:t>
      </w:r>
    </w:p>
    <w:p w:rsidR="0018069A" w:rsidRPr="005E29A8" w:rsidRDefault="0018069A" w:rsidP="0000719A">
      <w:pPr>
        <w:spacing w:line="440" w:lineRule="exact"/>
        <w:ind w:left="848" w:hangingChars="303" w:hanging="848"/>
        <w:rPr>
          <w:rFonts w:ascii="標楷體" w:eastAsia="標楷體" w:hAnsi="標楷體"/>
          <w:sz w:val="28"/>
          <w:szCs w:val="28"/>
        </w:rPr>
      </w:pPr>
      <w:r w:rsidRPr="005E29A8">
        <w:rPr>
          <w:rFonts w:ascii="標楷體" w:eastAsia="標楷體" w:hAnsi="標楷體" w:hint="eastAsia"/>
          <w:sz w:val="28"/>
          <w:szCs w:val="28"/>
        </w:rPr>
        <w:t xml:space="preserve">    1.廠商應約束所屬員工不得攜帶酒類、檳榔或其他違禁品進入機關所屬</w:t>
      </w:r>
      <w:r w:rsidR="00ED3D0E" w:rsidRPr="005E29A8">
        <w:rPr>
          <w:rFonts w:ascii="標楷體" w:eastAsia="標楷體" w:hAnsi="標楷體" w:hint="eastAsia"/>
          <w:sz w:val="28"/>
          <w:szCs w:val="28"/>
        </w:rPr>
        <w:t>區域。</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2.廠商所屬人員不得接受收容人之委託，而有代轉書信、代轉現金、電</w:t>
      </w:r>
      <w:r w:rsidR="00ED3D0E" w:rsidRPr="005E29A8">
        <w:rPr>
          <w:rFonts w:ascii="標楷體" w:eastAsia="標楷體" w:hAnsi="標楷體" w:hint="eastAsia"/>
          <w:sz w:val="28"/>
          <w:szCs w:val="28"/>
        </w:rPr>
        <w:t>話聯</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繫等傳遞訊息及提供違禁品或隨貨夾帶違禁品之行為，違者，一</w:t>
      </w:r>
      <w:r w:rsidR="00ED3D0E" w:rsidRPr="005E29A8">
        <w:rPr>
          <w:rFonts w:ascii="標楷體" w:eastAsia="標楷體" w:hAnsi="標楷體" w:hint="eastAsia"/>
          <w:sz w:val="28"/>
          <w:szCs w:val="28"/>
        </w:rPr>
        <w:t>次處以懲</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罰性違約金新台幣</w:t>
      </w:r>
      <w:r w:rsidRPr="005E29A8">
        <w:rPr>
          <w:rFonts w:ascii="標楷體" w:eastAsia="標楷體" w:hAnsi="標楷體" w:hint="eastAsia"/>
          <w:sz w:val="28"/>
          <w:szCs w:val="28"/>
          <w:u w:val="single"/>
          <w:shd w:val="pct15" w:color="auto" w:fill="FFFFFF"/>
        </w:rPr>
        <w:t>5萬元</w:t>
      </w:r>
      <w:r w:rsidRPr="005E29A8">
        <w:rPr>
          <w:rFonts w:ascii="標楷體" w:eastAsia="標楷體" w:hAnsi="標楷體" w:hint="eastAsia"/>
          <w:sz w:val="28"/>
          <w:szCs w:val="28"/>
        </w:rPr>
        <w:t>整，情節重大者，除予以終止合約</w:t>
      </w:r>
      <w:r w:rsidR="00ED3D0E" w:rsidRPr="005E29A8">
        <w:rPr>
          <w:rFonts w:ascii="標楷體" w:eastAsia="標楷體" w:hAnsi="標楷體" w:hint="eastAsia"/>
          <w:sz w:val="28"/>
          <w:szCs w:val="28"/>
        </w:rPr>
        <w:t>沒收履約保證</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金並函請機關所在地之檢察機關偵辦。</w:t>
      </w:r>
    </w:p>
    <w:p w:rsidR="0018069A" w:rsidRPr="005E29A8" w:rsidRDefault="0018069A" w:rsidP="0018069A">
      <w:pPr>
        <w:spacing w:line="440" w:lineRule="exact"/>
        <w:rPr>
          <w:rFonts w:ascii="標楷體" w:eastAsia="標楷體" w:hAnsi="標楷體"/>
          <w:sz w:val="28"/>
          <w:szCs w:val="28"/>
        </w:rPr>
      </w:pPr>
      <w:r w:rsidRPr="005E29A8">
        <w:rPr>
          <w:rFonts w:ascii="標楷體" w:eastAsia="標楷體" w:hAnsi="標楷體" w:hint="eastAsia"/>
          <w:sz w:val="28"/>
          <w:szCs w:val="28"/>
        </w:rPr>
        <w:t xml:space="preserve">    3.違禁物品明細如</w:t>
      </w:r>
      <w:r w:rsidR="0028664D">
        <w:rPr>
          <w:rFonts w:ascii="標楷體" w:eastAsia="標楷體" w:hAnsi="標楷體" w:hint="eastAsia"/>
          <w:sz w:val="28"/>
          <w:szCs w:val="28"/>
        </w:rPr>
        <w:t>附件一</w:t>
      </w:r>
      <w:r w:rsidRPr="005E29A8">
        <w:rPr>
          <w:rFonts w:ascii="標楷體" w:eastAsia="標楷體" w:hAnsi="標楷體" w:hint="eastAsia"/>
          <w:sz w:val="28"/>
          <w:szCs w:val="28"/>
        </w:rPr>
        <w:t>：</w:t>
      </w:r>
    </w:p>
    <w:p w:rsidR="002843D1" w:rsidRDefault="0018069A" w:rsidP="00446DEA">
      <w:pPr>
        <w:spacing w:line="440" w:lineRule="exact"/>
        <w:ind w:left="1274" w:hangingChars="455" w:hanging="1274"/>
        <w:rPr>
          <w:rFonts w:ascii="標楷體" w:eastAsia="標楷體" w:hAnsi="標楷體"/>
          <w:sz w:val="28"/>
          <w:szCs w:val="28"/>
        </w:rPr>
      </w:pPr>
      <w:r w:rsidRPr="005E29A8">
        <w:rPr>
          <w:rFonts w:ascii="標楷體" w:eastAsia="標楷體" w:hAnsi="標楷體" w:hint="eastAsia"/>
          <w:sz w:val="28"/>
          <w:szCs w:val="28"/>
        </w:rPr>
        <w:t xml:space="preserve">      </w:t>
      </w: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446DEA">
      <w:pPr>
        <w:spacing w:line="440" w:lineRule="exact"/>
        <w:ind w:left="1274" w:hangingChars="455" w:hanging="1274"/>
        <w:rPr>
          <w:rFonts w:ascii="標楷體" w:eastAsia="標楷體" w:hAnsi="標楷體"/>
          <w:sz w:val="28"/>
          <w:szCs w:val="28"/>
        </w:rPr>
      </w:pPr>
    </w:p>
    <w:p w:rsidR="00446DEA" w:rsidRDefault="00446DEA" w:rsidP="00706358">
      <w:pPr>
        <w:spacing w:line="440" w:lineRule="exact"/>
        <w:rPr>
          <w:rFonts w:ascii="標楷體" w:eastAsia="標楷體" w:hAnsi="標楷體"/>
          <w:sz w:val="28"/>
          <w:szCs w:val="28"/>
        </w:rPr>
      </w:pPr>
    </w:p>
    <w:p w:rsidR="006C4252" w:rsidRPr="00706358" w:rsidRDefault="006C4252" w:rsidP="00706358">
      <w:pPr>
        <w:spacing w:line="440" w:lineRule="exact"/>
        <w:rPr>
          <w:rFonts w:ascii="標楷體" w:eastAsia="標楷體" w:hAnsi="標楷體"/>
          <w:sz w:val="28"/>
          <w:szCs w:val="28"/>
        </w:rPr>
      </w:pPr>
    </w:p>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lastRenderedPageBreak/>
        <w:t>附件一</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60"/>
        <w:gridCol w:w="2683"/>
        <w:gridCol w:w="1138"/>
        <w:gridCol w:w="854"/>
        <w:gridCol w:w="2845"/>
        <w:gridCol w:w="1138"/>
      </w:tblGrid>
      <w:tr w:rsidR="00446DEA" w:rsidRPr="002A06D2" w:rsidTr="00446DEA">
        <w:trPr>
          <w:cantSplit/>
          <w:trHeight w:hRule="exact" w:val="701"/>
        </w:trPr>
        <w:tc>
          <w:tcPr>
            <w:tcW w:w="9418" w:type="dxa"/>
            <w:gridSpan w:val="6"/>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法務部矯正機關違禁品種類及名稱表</w:t>
            </w:r>
          </w:p>
        </w:tc>
      </w:tr>
      <w:tr w:rsidR="00446DEA" w:rsidRPr="002A06D2" w:rsidTr="00446DEA">
        <w:trPr>
          <w:cantSplit/>
          <w:trHeight w:hRule="exact" w:val="70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項次</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違禁品名稱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備註</w:t>
            </w:r>
          </w:p>
        </w:tc>
      </w:tr>
      <w:tr w:rsidR="00446DEA" w:rsidRPr="002A06D2" w:rsidTr="00446DEA">
        <w:trPr>
          <w:cantSplit/>
          <w:trHeight w:hRule="exact" w:val="63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毒    品</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繩    索</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9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安非他命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鏡    片</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速 賜 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注射針筒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錄 音 帶</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0"/>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香    煙</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線</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酒</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充 電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現    金</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電 熱 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1"/>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錶</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其他電器用品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刀</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無線電話</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4"/>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剪</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30.</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手機、呼叫器</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77"/>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11.</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扁    鑽</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31.</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照 相 機</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5"/>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12.</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釘</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32.</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鎮 靜 劑</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13.</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針</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33.</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強 力 膠</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4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14.</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鋸    片</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34.</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迷 幻 藥</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69"/>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15.</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其他銳利器具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35.</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檳    榔</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0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16.</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機</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36.</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誨淫圖刊</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33"/>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17.</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打 火 石</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37.</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誨淫器具</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658"/>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18.</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火    柴</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38.</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槍械(彈)</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19.</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汽    油</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39.</w:t>
            </w: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其他違禁物品</w:t>
            </w: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r w:rsidR="00446DEA" w:rsidRPr="002A06D2" w:rsidTr="00446DEA">
        <w:trPr>
          <w:cantSplit/>
          <w:trHeight w:hRule="exact" w:val="586"/>
        </w:trPr>
        <w:tc>
          <w:tcPr>
            <w:tcW w:w="760"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20.</w:t>
            </w:r>
          </w:p>
        </w:tc>
        <w:tc>
          <w:tcPr>
            <w:tcW w:w="2683" w:type="dxa"/>
            <w:tcBorders>
              <w:right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r w:rsidRPr="002A06D2">
              <w:rPr>
                <w:rFonts w:ascii="標楷體" w:eastAsia="標楷體" w:hint="eastAsia"/>
                <w:sz w:val="28"/>
              </w:rPr>
              <w:t>賭    具</w:t>
            </w:r>
          </w:p>
        </w:tc>
        <w:tc>
          <w:tcPr>
            <w:tcW w:w="1138" w:type="dxa"/>
            <w:tcBorders>
              <w:top w:val="single" w:sz="8" w:space="0" w:color="auto"/>
              <w:left w:val="single" w:sz="8" w:space="0" w:color="auto"/>
              <w:bottom w:val="single" w:sz="8" w:space="0" w:color="auto"/>
              <w:right w:val="double" w:sz="4"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854" w:type="dxa"/>
            <w:tcBorders>
              <w:top w:val="single" w:sz="8" w:space="0" w:color="auto"/>
              <w:left w:val="double" w:sz="4" w:space="0" w:color="auto"/>
              <w:bottom w:val="single" w:sz="8" w:space="0" w:color="auto"/>
            </w:tcBorders>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2845"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c>
          <w:tcPr>
            <w:tcW w:w="1138" w:type="dxa"/>
            <w:vAlign w:val="center"/>
          </w:tcPr>
          <w:p w:rsidR="00446DEA" w:rsidRPr="002A06D2" w:rsidRDefault="00446DEA" w:rsidP="00446DEA">
            <w:pPr>
              <w:numPr>
                <w:ilvl w:val="12"/>
                <w:numId w:val="0"/>
              </w:numPr>
              <w:overflowPunct w:val="0"/>
              <w:spacing w:line="400" w:lineRule="exact"/>
              <w:ind w:left="851" w:hanging="567"/>
              <w:jc w:val="both"/>
              <w:textDirection w:val="lrTbV"/>
              <w:rPr>
                <w:rFonts w:ascii="標楷體" w:eastAsia="標楷體"/>
                <w:sz w:val="28"/>
              </w:rPr>
            </w:pPr>
          </w:p>
        </w:tc>
      </w:tr>
    </w:tbl>
    <w:p w:rsidR="00B8714B" w:rsidRPr="005E29A8" w:rsidRDefault="00B8714B">
      <w:pPr>
        <w:spacing w:line="400" w:lineRule="exact"/>
        <w:ind w:left="964" w:hanging="680"/>
        <w:jc w:val="right"/>
        <w:textDirection w:val="lrTbV"/>
        <w:rPr>
          <w:rFonts w:ascii="標楷體" w:eastAsia="標楷體" w:hAnsi="標楷體"/>
          <w:sz w:val="28"/>
        </w:rPr>
      </w:pPr>
    </w:p>
    <w:sectPr w:rsidR="00B8714B" w:rsidRPr="005E29A8" w:rsidSect="0043453D">
      <w:footerReference w:type="even" r:id="rId8"/>
      <w:footerReference w:type="default" r:id="rId9"/>
      <w:pgSz w:w="11907" w:h="16840" w:code="9"/>
      <w:pgMar w:top="1304" w:right="737" w:bottom="1304" w:left="1247" w:header="851" w:footer="99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D3" w:rsidRDefault="00A20FD3">
      <w:r>
        <w:separator/>
      </w:r>
    </w:p>
  </w:endnote>
  <w:endnote w:type="continuationSeparator" w:id="0">
    <w:p w:rsidR="00A20FD3" w:rsidRDefault="00A2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79F2" w:rsidRDefault="001379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F2" w:rsidRDefault="001379F2">
    <w:pPr>
      <w:pStyle w:val="a5"/>
      <w:framePr w:wrap="around" w:vAnchor="text" w:hAnchor="margin" w:xAlign="center" w:y="1"/>
      <w:textDirection w:val="lrTbV"/>
      <w:rPr>
        <w:rStyle w:val="a6"/>
        <w:rFonts w:ascii="全真楷書" w:eastAsia="全真楷書"/>
        <w:sz w:val="24"/>
      </w:rPr>
    </w:pPr>
    <w:r>
      <w:rPr>
        <w:rStyle w:val="a6"/>
        <w:rFonts w:ascii="全真楷書" w:eastAsia="全真楷書"/>
        <w:sz w:val="24"/>
      </w:rPr>
      <w:fldChar w:fldCharType="begin"/>
    </w:r>
    <w:r>
      <w:rPr>
        <w:rStyle w:val="a6"/>
        <w:rFonts w:ascii="全真楷書" w:eastAsia="全真楷書"/>
        <w:sz w:val="24"/>
      </w:rPr>
      <w:instrText xml:space="preserve">PAGE  </w:instrText>
    </w:r>
    <w:r>
      <w:rPr>
        <w:rStyle w:val="a6"/>
        <w:rFonts w:ascii="全真楷書" w:eastAsia="全真楷書"/>
        <w:sz w:val="24"/>
      </w:rPr>
      <w:fldChar w:fldCharType="separate"/>
    </w:r>
    <w:r w:rsidR="00347C43">
      <w:rPr>
        <w:rStyle w:val="a6"/>
        <w:rFonts w:ascii="全真楷書" w:eastAsia="全真楷書"/>
        <w:noProof/>
        <w:sz w:val="24"/>
      </w:rPr>
      <w:t>25</w:t>
    </w:r>
    <w:r>
      <w:rPr>
        <w:rStyle w:val="a6"/>
        <w:rFonts w:ascii="全真楷書" w:eastAsia="全真楷書"/>
        <w:sz w:val="24"/>
      </w:rPr>
      <w:fldChar w:fldCharType="end"/>
    </w:r>
  </w:p>
  <w:p w:rsidR="001379F2" w:rsidRDefault="001379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D3" w:rsidRDefault="00A20FD3">
      <w:r>
        <w:separator/>
      </w:r>
    </w:p>
  </w:footnote>
  <w:footnote w:type="continuationSeparator" w:id="0">
    <w:p w:rsidR="00A20FD3" w:rsidRDefault="00A20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9C5"/>
    <w:multiLevelType w:val="hybridMultilevel"/>
    <w:tmpl w:val="9432ADAC"/>
    <w:lvl w:ilvl="0" w:tplc="A4B4FF88">
      <w:start w:val="1"/>
      <w:numFmt w:val="decimal"/>
      <w:lvlText w:val="%1."/>
      <w:lvlJc w:val="left"/>
      <w:pPr>
        <w:tabs>
          <w:tab w:val="num" w:pos="76"/>
        </w:tabs>
        <w:ind w:left="76" w:hanging="360"/>
      </w:pPr>
      <w:rPr>
        <w:rFonts w:hint="eastAsia"/>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0CE60724"/>
    <w:multiLevelType w:val="hybridMultilevel"/>
    <w:tmpl w:val="10DE73EA"/>
    <w:lvl w:ilvl="0" w:tplc="B84263E0">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 w15:restartNumberingAfterBreak="0">
    <w:nsid w:val="12614AD1"/>
    <w:multiLevelType w:val="hybridMultilevel"/>
    <w:tmpl w:val="790E744A"/>
    <w:lvl w:ilvl="0" w:tplc="4B3CB16E">
      <w:start w:val="1"/>
      <w:numFmt w:val="decimal"/>
      <w:lvlText w:val="%1."/>
      <w:lvlJc w:val="left"/>
      <w:pPr>
        <w:tabs>
          <w:tab w:val="num" w:pos="1260"/>
        </w:tabs>
        <w:ind w:left="1260" w:hanging="42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15:restartNumberingAfterBreak="0">
    <w:nsid w:val="13140E43"/>
    <w:multiLevelType w:val="hybridMultilevel"/>
    <w:tmpl w:val="B73AA7E8"/>
    <w:lvl w:ilvl="0" w:tplc="72EC2900">
      <w:start w:val="1"/>
      <w:numFmt w:val="taiwaneseCountingThousand"/>
      <w:lvlText w:val="（%1）"/>
      <w:lvlJc w:val="left"/>
      <w:pPr>
        <w:tabs>
          <w:tab w:val="num" w:pos="1004"/>
        </w:tabs>
        <w:ind w:left="1004" w:hanging="720"/>
      </w:pPr>
      <w:rPr>
        <w:rFonts w:hint="eastAsia"/>
      </w:rPr>
    </w:lvl>
    <w:lvl w:ilvl="1" w:tplc="19B485D6">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15:restartNumberingAfterBreak="0">
    <w:nsid w:val="22902517"/>
    <w:multiLevelType w:val="hybridMultilevel"/>
    <w:tmpl w:val="283005EA"/>
    <w:lvl w:ilvl="0" w:tplc="7B52990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C5038D"/>
    <w:multiLevelType w:val="hybridMultilevel"/>
    <w:tmpl w:val="71F8B194"/>
    <w:lvl w:ilvl="0" w:tplc="5232C01C">
      <w:start w:val="1"/>
      <w:numFmt w:val="decimal"/>
      <w:lvlText w:val="%1."/>
      <w:lvlJc w:val="left"/>
      <w:pPr>
        <w:tabs>
          <w:tab w:val="num" w:pos="1124"/>
        </w:tabs>
        <w:ind w:left="1124" w:hanging="420"/>
      </w:pPr>
      <w:rPr>
        <w:rFonts w:hint="eastAsia"/>
      </w:rPr>
    </w:lvl>
    <w:lvl w:ilvl="1" w:tplc="04090019" w:tentative="1">
      <w:start w:val="1"/>
      <w:numFmt w:val="ideographTraditional"/>
      <w:lvlText w:val="%2、"/>
      <w:lvlJc w:val="left"/>
      <w:pPr>
        <w:tabs>
          <w:tab w:val="num" w:pos="1664"/>
        </w:tabs>
        <w:ind w:left="1664" w:hanging="480"/>
      </w:pPr>
    </w:lvl>
    <w:lvl w:ilvl="2" w:tplc="0409001B" w:tentative="1">
      <w:start w:val="1"/>
      <w:numFmt w:val="lowerRoman"/>
      <w:lvlText w:val="%3."/>
      <w:lvlJc w:val="right"/>
      <w:pPr>
        <w:tabs>
          <w:tab w:val="num" w:pos="2144"/>
        </w:tabs>
        <w:ind w:left="2144" w:hanging="480"/>
      </w:pPr>
    </w:lvl>
    <w:lvl w:ilvl="3" w:tplc="0409000F" w:tentative="1">
      <w:start w:val="1"/>
      <w:numFmt w:val="decimal"/>
      <w:lvlText w:val="%4."/>
      <w:lvlJc w:val="left"/>
      <w:pPr>
        <w:tabs>
          <w:tab w:val="num" w:pos="2624"/>
        </w:tabs>
        <w:ind w:left="2624" w:hanging="480"/>
      </w:pPr>
    </w:lvl>
    <w:lvl w:ilvl="4" w:tplc="04090019" w:tentative="1">
      <w:start w:val="1"/>
      <w:numFmt w:val="ideographTraditional"/>
      <w:lvlText w:val="%5、"/>
      <w:lvlJc w:val="left"/>
      <w:pPr>
        <w:tabs>
          <w:tab w:val="num" w:pos="3104"/>
        </w:tabs>
        <w:ind w:left="3104" w:hanging="480"/>
      </w:pPr>
    </w:lvl>
    <w:lvl w:ilvl="5" w:tplc="0409001B" w:tentative="1">
      <w:start w:val="1"/>
      <w:numFmt w:val="lowerRoman"/>
      <w:lvlText w:val="%6."/>
      <w:lvlJc w:val="right"/>
      <w:pPr>
        <w:tabs>
          <w:tab w:val="num" w:pos="3584"/>
        </w:tabs>
        <w:ind w:left="3584" w:hanging="480"/>
      </w:pPr>
    </w:lvl>
    <w:lvl w:ilvl="6" w:tplc="0409000F" w:tentative="1">
      <w:start w:val="1"/>
      <w:numFmt w:val="decimal"/>
      <w:lvlText w:val="%7."/>
      <w:lvlJc w:val="left"/>
      <w:pPr>
        <w:tabs>
          <w:tab w:val="num" w:pos="4064"/>
        </w:tabs>
        <w:ind w:left="4064" w:hanging="480"/>
      </w:pPr>
    </w:lvl>
    <w:lvl w:ilvl="7" w:tplc="04090019" w:tentative="1">
      <w:start w:val="1"/>
      <w:numFmt w:val="ideographTraditional"/>
      <w:lvlText w:val="%8、"/>
      <w:lvlJc w:val="left"/>
      <w:pPr>
        <w:tabs>
          <w:tab w:val="num" w:pos="4544"/>
        </w:tabs>
        <w:ind w:left="4544" w:hanging="480"/>
      </w:pPr>
    </w:lvl>
    <w:lvl w:ilvl="8" w:tplc="0409001B" w:tentative="1">
      <w:start w:val="1"/>
      <w:numFmt w:val="lowerRoman"/>
      <w:lvlText w:val="%9."/>
      <w:lvlJc w:val="right"/>
      <w:pPr>
        <w:tabs>
          <w:tab w:val="num" w:pos="5024"/>
        </w:tabs>
        <w:ind w:left="5024" w:hanging="480"/>
      </w:pPr>
    </w:lvl>
  </w:abstractNum>
  <w:abstractNum w:abstractNumId="6" w15:restartNumberingAfterBreak="0">
    <w:nsid w:val="264D1BCB"/>
    <w:multiLevelType w:val="hybridMultilevel"/>
    <w:tmpl w:val="9432ADAC"/>
    <w:lvl w:ilvl="0" w:tplc="A4B4FF88">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7" w15:restartNumberingAfterBreak="0">
    <w:nsid w:val="2DCD45A3"/>
    <w:multiLevelType w:val="hybridMultilevel"/>
    <w:tmpl w:val="A4E69600"/>
    <w:lvl w:ilvl="0" w:tplc="CABACA2C">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8" w15:restartNumberingAfterBreak="0">
    <w:nsid w:val="30DF162C"/>
    <w:multiLevelType w:val="hybridMultilevel"/>
    <w:tmpl w:val="8130A87C"/>
    <w:lvl w:ilvl="0" w:tplc="D52EE8D2">
      <w:start w:val="1"/>
      <w:numFmt w:val="decimal"/>
      <w:lvlText w:val="%1."/>
      <w:lvlJc w:val="left"/>
      <w:pPr>
        <w:tabs>
          <w:tab w:val="num" w:pos="1493"/>
        </w:tabs>
        <w:ind w:left="1493" w:hanging="360"/>
      </w:pPr>
      <w:rPr>
        <w:rFonts w:hint="eastAsia"/>
      </w:rPr>
    </w:lvl>
    <w:lvl w:ilvl="1" w:tplc="04090019" w:tentative="1">
      <w:start w:val="1"/>
      <w:numFmt w:val="ideographTraditional"/>
      <w:lvlText w:val="%2、"/>
      <w:lvlJc w:val="left"/>
      <w:pPr>
        <w:tabs>
          <w:tab w:val="num" w:pos="2093"/>
        </w:tabs>
        <w:ind w:left="2093" w:hanging="480"/>
      </w:pPr>
    </w:lvl>
    <w:lvl w:ilvl="2" w:tplc="0409001B" w:tentative="1">
      <w:start w:val="1"/>
      <w:numFmt w:val="lowerRoman"/>
      <w:lvlText w:val="%3."/>
      <w:lvlJc w:val="right"/>
      <w:pPr>
        <w:tabs>
          <w:tab w:val="num" w:pos="2573"/>
        </w:tabs>
        <w:ind w:left="2573" w:hanging="480"/>
      </w:pPr>
    </w:lvl>
    <w:lvl w:ilvl="3" w:tplc="0409000F" w:tentative="1">
      <w:start w:val="1"/>
      <w:numFmt w:val="decimal"/>
      <w:lvlText w:val="%4."/>
      <w:lvlJc w:val="left"/>
      <w:pPr>
        <w:tabs>
          <w:tab w:val="num" w:pos="3053"/>
        </w:tabs>
        <w:ind w:left="3053" w:hanging="480"/>
      </w:pPr>
    </w:lvl>
    <w:lvl w:ilvl="4" w:tplc="04090019" w:tentative="1">
      <w:start w:val="1"/>
      <w:numFmt w:val="ideographTraditional"/>
      <w:lvlText w:val="%5、"/>
      <w:lvlJc w:val="left"/>
      <w:pPr>
        <w:tabs>
          <w:tab w:val="num" w:pos="3533"/>
        </w:tabs>
        <w:ind w:left="3533" w:hanging="480"/>
      </w:pPr>
    </w:lvl>
    <w:lvl w:ilvl="5" w:tplc="0409001B" w:tentative="1">
      <w:start w:val="1"/>
      <w:numFmt w:val="lowerRoman"/>
      <w:lvlText w:val="%6."/>
      <w:lvlJc w:val="right"/>
      <w:pPr>
        <w:tabs>
          <w:tab w:val="num" w:pos="4013"/>
        </w:tabs>
        <w:ind w:left="4013" w:hanging="480"/>
      </w:pPr>
    </w:lvl>
    <w:lvl w:ilvl="6" w:tplc="0409000F" w:tentative="1">
      <w:start w:val="1"/>
      <w:numFmt w:val="decimal"/>
      <w:lvlText w:val="%7."/>
      <w:lvlJc w:val="left"/>
      <w:pPr>
        <w:tabs>
          <w:tab w:val="num" w:pos="4493"/>
        </w:tabs>
        <w:ind w:left="4493" w:hanging="480"/>
      </w:pPr>
    </w:lvl>
    <w:lvl w:ilvl="7" w:tplc="04090019" w:tentative="1">
      <w:start w:val="1"/>
      <w:numFmt w:val="ideographTraditional"/>
      <w:lvlText w:val="%8、"/>
      <w:lvlJc w:val="left"/>
      <w:pPr>
        <w:tabs>
          <w:tab w:val="num" w:pos="4973"/>
        </w:tabs>
        <w:ind w:left="4973" w:hanging="480"/>
      </w:pPr>
    </w:lvl>
    <w:lvl w:ilvl="8" w:tplc="0409001B" w:tentative="1">
      <w:start w:val="1"/>
      <w:numFmt w:val="lowerRoman"/>
      <w:lvlText w:val="%9."/>
      <w:lvlJc w:val="right"/>
      <w:pPr>
        <w:tabs>
          <w:tab w:val="num" w:pos="5453"/>
        </w:tabs>
        <w:ind w:left="5453" w:hanging="480"/>
      </w:pPr>
    </w:lvl>
  </w:abstractNum>
  <w:abstractNum w:abstractNumId="9" w15:restartNumberingAfterBreak="0">
    <w:nsid w:val="40A82CDD"/>
    <w:multiLevelType w:val="hybridMultilevel"/>
    <w:tmpl w:val="4DDC42A4"/>
    <w:lvl w:ilvl="0" w:tplc="22EC36DC">
      <w:start w:val="1"/>
      <w:numFmt w:val="decimal"/>
      <w:lvlText w:val="%1."/>
      <w:lvlJc w:val="left"/>
      <w:pPr>
        <w:ind w:left="1351" w:hanging="360"/>
      </w:pPr>
      <w:rPr>
        <w:rFonts w:hint="default"/>
        <w:shd w:val="pct15" w:color="auto" w:fill="FFFFFF"/>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0" w15:restartNumberingAfterBreak="0">
    <w:nsid w:val="46CA79A2"/>
    <w:multiLevelType w:val="hybridMultilevel"/>
    <w:tmpl w:val="6E868272"/>
    <w:lvl w:ilvl="0" w:tplc="0F52FB9E">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1" w15:restartNumberingAfterBreak="0">
    <w:nsid w:val="511E2907"/>
    <w:multiLevelType w:val="hybridMultilevel"/>
    <w:tmpl w:val="5630D6AE"/>
    <w:lvl w:ilvl="0" w:tplc="5C465250">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2" w15:restartNumberingAfterBreak="0">
    <w:nsid w:val="53F350DE"/>
    <w:multiLevelType w:val="hybridMultilevel"/>
    <w:tmpl w:val="C6CC17A0"/>
    <w:lvl w:ilvl="0" w:tplc="DCDEF064">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15:restartNumberingAfterBreak="0">
    <w:nsid w:val="55D46886"/>
    <w:multiLevelType w:val="hybridMultilevel"/>
    <w:tmpl w:val="694E6FDA"/>
    <w:lvl w:ilvl="0" w:tplc="3266CF9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566471B8"/>
    <w:multiLevelType w:val="hybridMultilevel"/>
    <w:tmpl w:val="46DA6F0E"/>
    <w:lvl w:ilvl="0" w:tplc="5978D606">
      <w:start w:val="1"/>
      <w:numFmt w:val="decimal"/>
      <w:lvlText w:val="%1."/>
      <w:lvlJc w:val="left"/>
      <w:pPr>
        <w:tabs>
          <w:tab w:val="num" w:pos="1207"/>
        </w:tabs>
        <w:ind w:left="1207" w:hanging="360"/>
      </w:pPr>
      <w:rPr>
        <w:rFonts w:hint="eastAsia"/>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15" w15:restartNumberingAfterBreak="0">
    <w:nsid w:val="58237603"/>
    <w:multiLevelType w:val="singleLevel"/>
    <w:tmpl w:val="62F84590"/>
    <w:lvl w:ilvl="0">
      <w:start w:val="1"/>
      <w:numFmt w:val="taiwaneseCountingThousand"/>
      <w:lvlText w:val="(%1)、"/>
      <w:lvlJc w:val="left"/>
      <w:pPr>
        <w:tabs>
          <w:tab w:val="num" w:pos="720"/>
        </w:tabs>
        <w:ind w:left="0" w:firstLine="0"/>
      </w:pPr>
      <w:rPr>
        <w:rFonts w:hint="eastAsia"/>
      </w:rPr>
    </w:lvl>
  </w:abstractNum>
  <w:abstractNum w:abstractNumId="16" w15:restartNumberingAfterBreak="0">
    <w:nsid w:val="5B1637AD"/>
    <w:multiLevelType w:val="hybridMultilevel"/>
    <w:tmpl w:val="0508671C"/>
    <w:lvl w:ilvl="0" w:tplc="2E8AE4DA">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7" w15:restartNumberingAfterBreak="0">
    <w:nsid w:val="66B034DF"/>
    <w:multiLevelType w:val="hybridMultilevel"/>
    <w:tmpl w:val="6D42F232"/>
    <w:lvl w:ilvl="0" w:tplc="D7624CD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B637FE3"/>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9" w15:restartNumberingAfterBreak="0">
    <w:nsid w:val="6BA447AC"/>
    <w:multiLevelType w:val="hybridMultilevel"/>
    <w:tmpl w:val="D9B44D60"/>
    <w:lvl w:ilvl="0" w:tplc="1D9069CA">
      <w:start w:val="1"/>
      <w:numFmt w:val="decimal"/>
      <w:lvlText w:val="%1."/>
      <w:lvlJc w:val="left"/>
      <w:pPr>
        <w:tabs>
          <w:tab w:val="num" w:pos="1095"/>
        </w:tabs>
        <w:ind w:left="1095" w:hanging="390"/>
      </w:pPr>
      <w:rPr>
        <w:rFonts w:hint="eastAsia"/>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0" w15:restartNumberingAfterBreak="0">
    <w:nsid w:val="74A40A62"/>
    <w:multiLevelType w:val="hybridMultilevel"/>
    <w:tmpl w:val="55F88BAC"/>
    <w:lvl w:ilvl="0" w:tplc="CA34DA40">
      <w:start w:val="1"/>
      <w:numFmt w:val="decimal"/>
      <w:lvlText w:val="%1."/>
      <w:lvlJc w:val="left"/>
      <w:pPr>
        <w:tabs>
          <w:tab w:val="num" w:pos="1210"/>
        </w:tabs>
        <w:ind w:left="1210" w:hanging="36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21" w15:restartNumberingAfterBreak="0">
    <w:nsid w:val="788732CA"/>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2" w15:restartNumberingAfterBreak="0">
    <w:nsid w:val="7A6419B6"/>
    <w:multiLevelType w:val="hybridMultilevel"/>
    <w:tmpl w:val="F184FBD8"/>
    <w:lvl w:ilvl="0" w:tplc="40E4D02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7B7917B6"/>
    <w:multiLevelType w:val="hybridMultilevel"/>
    <w:tmpl w:val="59741240"/>
    <w:lvl w:ilvl="0" w:tplc="D83CFEDE">
      <w:start w:val="1"/>
      <w:numFmt w:val="decimal"/>
      <w:lvlText w:val="%1."/>
      <w:lvlJc w:val="left"/>
      <w:pPr>
        <w:tabs>
          <w:tab w:val="num" w:pos="1206"/>
        </w:tabs>
        <w:ind w:left="1206" w:hanging="360"/>
      </w:pPr>
      <w:rPr>
        <w:rFonts w:hint="eastAsia"/>
      </w:rPr>
    </w:lvl>
    <w:lvl w:ilvl="1" w:tplc="04090019" w:tentative="1">
      <w:start w:val="1"/>
      <w:numFmt w:val="ideographTraditional"/>
      <w:lvlText w:val="%2、"/>
      <w:lvlJc w:val="left"/>
      <w:pPr>
        <w:tabs>
          <w:tab w:val="num" w:pos="1806"/>
        </w:tabs>
        <w:ind w:left="1806" w:hanging="480"/>
      </w:pPr>
    </w:lvl>
    <w:lvl w:ilvl="2" w:tplc="0409001B" w:tentative="1">
      <w:start w:val="1"/>
      <w:numFmt w:val="lowerRoman"/>
      <w:lvlText w:val="%3."/>
      <w:lvlJc w:val="right"/>
      <w:pPr>
        <w:tabs>
          <w:tab w:val="num" w:pos="2286"/>
        </w:tabs>
        <w:ind w:left="2286" w:hanging="480"/>
      </w:pPr>
    </w:lvl>
    <w:lvl w:ilvl="3" w:tplc="0409000F" w:tentative="1">
      <w:start w:val="1"/>
      <w:numFmt w:val="decimal"/>
      <w:lvlText w:val="%4."/>
      <w:lvlJc w:val="left"/>
      <w:pPr>
        <w:tabs>
          <w:tab w:val="num" w:pos="2766"/>
        </w:tabs>
        <w:ind w:left="2766" w:hanging="480"/>
      </w:pPr>
    </w:lvl>
    <w:lvl w:ilvl="4" w:tplc="04090019" w:tentative="1">
      <w:start w:val="1"/>
      <w:numFmt w:val="ideographTraditional"/>
      <w:lvlText w:val="%5、"/>
      <w:lvlJc w:val="left"/>
      <w:pPr>
        <w:tabs>
          <w:tab w:val="num" w:pos="3246"/>
        </w:tabs>
        <w:ind w:left="3246" w:hanging="480"/>
      </w:pPr>
    </w:lvl>
    <w:lvl w:ilvl="5" w:tplc="0409001B" w:tentative="1">
      <w:start w:val="1"/>
      <w:numFmt w:val="lowerRoman"/>
      <w:lvlText w:val="%6."/>
      <w:lvlJc w:val="right"/>
      <w:pPr>
        <w:tabs>
          <w:tab w:val="num" w:pos="3726"/>
        </w:tabs>
        <w:ind w:left="3726" w:hanging="480"/>
      </w:pPr>
    </w:lvl>
    <w:lvl w:ilvl="6" w:tplc="0409000F" w:tentative="1">
      <w:start w:val="1"/>
      <w:numFmt w:val="decimal"/>
      <w:lvlText w:val="%7."/>
      <w:lvlJc w:val="left"/>
      <w:pPr>
        <w:tabs>
          <w:tab w:val="num" w:pos="4206"/>
        </w:tabs>
        <w:ind w:left="4206" w:hanging="480"/>
      </w:pPr>
    </w:lvl>
    <w:lvl w:ilvl="7" w:tplc="04090019" w:tentative="1">
      <w:start w:val="1"/>
      <w:numFmt w:val="ideographTraditional"/>
      <w:lvlText w:val="%8、"/>
      <w:lvlJc w:val="left"/>
      <w:pPr>
        <w:tabs>
          <w:tab w:val="num" w:pos="4686"/>
        </w:tabs>
        <w:ind w:left="4686" w:hanging="480"/>
      </w:pPr>
    </w:lvl>
    <w:lvl w:ilvl="8" w:tplc="0409001B" w:tentative="1">
      <w:start w:val="1"/>
      <w:numFmt w:val="lowerRoman"/>
      <w:lvlText w:val="%9."/>
      <w:lvlJc w:val="right"/>
      <w:pPr>
        <w:tabs>
          <w:tab w:val="num" w:pos="5166"/>
        </w:tabs>
        <w:ind w:left="5166" w:hanging="480"/>
      </w:pPr>
    </w:lvl>
  </w:abstractNum>
  <w:abstractNum w:abstractNumId="24" w15:restartNumberingAfterBreak="0">
    <w:nsid w:val="7E445420"/>
    <w:multiLevelType w:val="hybridMultilevel"/>
    <w:tmpl w:val="02C0D87A"/>
    <w:lvl w:ilvl="0" w:tplc="0F1CEDA2">
      <w:start w:val="1"/>
      <w:numFmt w:val="decimal"/>
      <w:lvlText w:val="%1."/>
      <w:lvlJc w:val="left"/>
      <w:pPr>
        <w:tabs>
          <w:tab w:val="num" w:pos="927"/>
        </w:tabs>
        <w:ind w:left="927" w:hanging="360"/>
      </w:pPr>
      <w:rPr>
        <w:rFonts w:hint="eastAsia"/>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25" w15:restartNumberingAfterBreak="0">
    <w:nsid w:val="7FCA3132"/>
    <w:multiLevelType w:val="hybridMultilevel"/>
    <w:tmpl w:val="AA26EFBC"/>
    <w:lvl w:ilvl="0" w:tplc="FE36E23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5"/>
  </w:num>
  <w:num w:numId="2">
    <w:abstractNumId w:val="21"/>
  </w:num>
  <w:num w:numId="3">
    <w:abstractNumId w:val="6"/>
  </w:num>
  <w:num w:numId="4">
    <w:abstractNumId w:val="5"/>
  </w:num>
  <w:num w:numId="5">
    <w:abstractNumId w:val="2"/>
  </w:num>
  <w:num w:numId="6">
    <w:abstractNumId w:val="1"/>
  </w:num>
  <w:num w:numId="7">
    <w:abstractNumId w:val="8"/>
  </w:num>
  <w:num w:numId="8">
    <w:abstractNumId w:val="3"/>
  </w:num>
  <w:num w:numId="9">
    <w:abstractNumId w:val="20"/>
  </w:num>
  <w:num w:numId="10">
    <w:abstractNumId w:val="12"/>
  </w:num>
  <w:num w:numId="11">
    <w:abstractNumId w:val="16"/>
  </w:num>
  <w:num w:numId="12">
    <w:abstractNumId w:val="23"/>
  </w:num>
  <w:num w:numId="13">
    <w:abstractNumId w:val="11"/>
  </w:num>
  <w:num w:numId="14">
    <w:abstractNumId w:val="19"/>
  </w:num>
  <w:num w:numId="15">
    <w:abstractNumId w:val="7"/>
  </w:num>
  <w:num w:numId="16">
    <w:abstractNumId w:val="10"/>
  </w:num>
  <w:num w:numId="17">
    <w:abstractNumId w:val="14"/>
  </w:num>
  <w:num w:numId="18">
    <w:abstractNumId w:val="0"/>
  </w:num>
  <w:num w:numId="19">
    <w:abstractNumId w:val="18"/>
  </w:num>
  <w:num w:numId="20">
    <w:abstractNumId w:val="24"/>
  </w:num>
  <w:num w:numId="21">
    <w:abstractNumId w:val="17"/>
  </w:num>
  <w:num w:numId="22">
    <w:abstractNumId w:val="22"/>
  </w:num>
  <w:num w:numId="23">
    <w:abstractNumId w:val="25"/>
  </w:num>
  <w:num w:numId="24">
    <w:abstractNumId w:val="9"/>
  </w:num>
  <w:num w:numId="25">
    <w:abstractNumId w:val="1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27E9"/>
    <w:rsid w:val="000036D7"/>
    <w:rsid w:val="00003B8B"/>
    <w:rsid w:val="0000719A"/>
    <w:rsid w:val="000176E7"/>
    <w:rsid w:val="00040F46"/>
    <w:rsid w:val="0004138B"/>
    <w:rsid w:val="0005253B"/>
    <w:rsid w:val="00057B31"/>
    <w:rsid w:val="00067CB0"/>
    <w:rsid w:val="0007156A"/>
    <w:rsid w:val="000847CE"/>
    <w:rsid w:val="000865DB"/>
    <w:rsid w:val="000A7ABE"/>
    <w:rsid w:val="000C4DAA"/>
    <w:rsid w:val="000C663E"/>
    <w:rsid w:val="000E1A6E"/>
    <w:rsid w:val="000E78B4"/>
    <w:rsid w:val="000F6E35"/>
    <w:rsid w:val="000F6EFB"/>
    <w:rsid w:val="0010587A"/>
    <w:rsid w:val="001175E9"/>
    <w:rsid w:val="00130484"/>
    <w:rsid w:val="001379F2"/>
    <w:rsid w:val="00141109"/>
    <w:rsid w:val="00145788"/>
    <w:rsid w:val="00150EBA"/>
    <w:rsid w:val="00151337"/>
    <w:rsid w:val="00162C84"/>
    <w:rsid w:val="00162EAE"/>
    <w:rsid w:val="001630CC"/>
    <w:rsid w:val="00165500"/>
    <w:rsid w:val="001669D8"/>
    <w:rsid w:val="00167842"/>
    <w:rsid w:val="001805EA"/>
    <w:rsid w:val="0018069A"/>
    <w:rsid w:val="00186F2C"/>
    <w:rsid w:val="0018760A"/>
    <w:rsid w:val="001A3A47"/>
    <w:rsid w:val="001B3605"/>
    <w:rsid w:val="001B5572"/>
    <w:rsid w:val="001C08B0"/>
    <w:rsid w:val="001C5505"/>
    <w:rsid w:val="001F054F"/>
    <w:rsid w:val="001F54B4"/>
    <w:rsid w:val="001F7AA8"/>
    <w:rsid w:val="00216482"/>
    <w:rsid w:val="0022181C"/>
    <w:rsid w:val="002234D0"/>
    <w:rsid w:val="0023174B"/>
    <w:rsid w:val="00237AE8"/>
    <w:rsid w:val="00243113"/>
    <w:rsid w:val="002520E7"/>
    <w:rsid w:val="002527E9"/>
    <w:rsid w:val="002532E9"/>
    <w:rsid w:val="00257890"/>
    <w:rsid w:val="002602EC"/>
    <w:rsid w:val="00282994"/>
    <w:rsid w:val="002843D1"/>
    <w:rsid w:val="00285813"/>
    <w:rsid w:val="0028664D"/>
    <w:rsid w:val="002A5EDA"/>
    <w:rsid w:val="002A791F"/>
    <w:rsid w:val="002C6A0C"/>
    <w:rsid w:val="002C7AAA"/>
    <w:rsid w:val="002D3449"/>
    <w:rsid w:val="002D6436"/>
    <w:rsid w:val="002E1C51"/>
    <w:rsid w:val="002E797A"/>
    <w:rsid w:val="00301EFA"/>
    <w:rsid w:val="00303FBD"/>
    <w:rsid w:val="00310B75"/>
    <w:rsid w:val="00317471"/>
    <w:rsid w:val="00327981"/>
    <w:rsid w:val="00347C43"/>
    <w:rsid w:val="00360909"/>
    <w:rsid w:val="003738FE"/>
    <w:rsid w:val="003A1249"/>
    <w:rsid w:val="003B09E0"/>
    <w:rsid w:val="003B1BD5"/>
    <w:rsid w:val="003C1FBA"/>
    <w:rsid w:val="003C2061"/>
    <w:rsid w:val="003D001C"/>
    <w:rsid w:val="003D4623"/>
    <w:rsid w:val="003E1949"/>
    <w:rsid w:val="003E7140"/>
    <w:rsid w:val="003E7844"/>
    <w:rsid w:val="003F20D1"/>
    <w:rsid w:val="00401ECA"/>
    <w:rsid w:val="004222A2"/>
    <w:rsid w:val="004315FB"/>
    <w:rsid w:val="0043453D"/>
    <w:rsid w:val="00442C34"/>
    <w:rsid w:val="00446DEA"/>
    <w:rsid w:val="004510D3"/>
    <w:rsid w:val="004631BF"/>
    <w:rsid w:val="00464E0F"/>
    <w:rsid w:val="00480BE5"/>
    <w:rsid w:val="004877FC"/>
    <w:rsid w:val="00490967"/>
    <w:rsid w:val="004A0A03"/>
    <w:rsid w:val="004A333F"/>
    <w:rsid w:val="004B0472"/>
    <w:rsid w:val="004B180A"/>
    <w:rsid w:val="004C09B3"/>
    <w:rsid w:val="004C33BC"/>
    <w:rsid w:val="004C5ED0"/>
    <w:rsid w:val="004C7641"/>
    <w:rsid w:val="004D2540"/>
    <w:rsid w:val="004D5A45"/>
    <w:rsid w:val="004E094B"/>
    <w:rsid w:val="004E0FD5"/>
    <w:rsid w:val="004E670A"/>
    <w:rsid w:val="004E76A5"/>
    <w:rsid w:val="00504CC3"/>
    <w:rsid w:val="00512511"/>
    <w:rsid w:val="005172FA"/>
    <w:rsid w:val="005216D0"/>
    <w:rsid w:val="00532FB1"/>
    <w:rsid w:val="00534FDA"/>
    <w:rsid w:val="00536BBF"/>
    <w:rsid w:val="005633C1"/>
    <w:rsid w:val="00563DB1"/>
    <w:rsid w:val="005735CC"/>
    <w:rsid w:val="00573F64"/>
    <w:rsid w:val="005878AD"/>
    <w:rsid w:val="005A79FD"/>
    <w:rsid w:val="005B51E7"/>
    <w:rsid w:val="005C0946"/>
    <w:rsid w:val="005C2CC4"/>
    <w:rsid w:val="005D4C1A"/>
    <w:rsid w:val="005E29A8"/>
    <w:rsid w:val="0060218D"/>
    <w:rsid w:val="00607F60"/>
    <w:rsid w:val="00612656"/>
    <w:rsid w:val="006214B0"/>
    <w:rsid w:val="006332D3"/>
    <w:rsid w:val="00633328"/>
    <w:rsid w:val="00650645"/>
    <w:rsid w:val="0065071E"/>
    <w:rsid w:val="006526CD"/>
    <w:rsid w:val="0066384B"/>
    <w:rsid w:val="00673436"/>
    <w:rsid w:val="00676F59"/>
    <w:rsid w:val="00683F25"/>
    <w:rsid w:val="0068641D"/>
    <w:rsid w:val="006C0717"/>
    <w:rsid w:val="006C4252"/>
    <w:rsid w:val="006D1AA9"/>
    <w:rsid w:val="006D3A27"/>
    <w:rsid w:val="006D5205"/>
    <w:rsid w:val="006E1D05"/>
    <w:rsid w:val="006F030A"/>
    <w:rsid w:val="006F35FE"/>
    <w:rsid w:val="00706358"/>
    <w:rsid w:val="00714F5C"/>
    <w:rsid w:val="007206A0"/>
    <w:rsid w:val="0072083B"/>
    <w:rsid w:val="0072163C"/>
    <w:rsid w:val="007313CC"/>
    <w:rsid w:val="007409AA"/>
    <w:rsid w:val="007452E1"/>
    <w:rsid w:val="00751B5B"/>
    <w:rsid w:val="00762BF4"/>
    <w:rsid w:val="00764F5A"/>
    <w:rsid w:val="007722D2"/>
    <w:rsid w:val="00780F98"/>
    <w:rsid w:val="007849B2"/>
    <w:rsid w:val="007960B9"/>
    <w:rsid w:val="007A1280"/>
    <w:rsid w:val="007A237A"/>
    <w:rsid w:val="007B1BA9"/>
    <w:rsid w:val="007B4ADB"/>
    <w:rsid w:val="007B635B"/>
    <w:rsid w:val="007E0DAC"/>
    <w:rsid w:val="007E50D3"/>
    <w:rsid w:val="007F1F1E"/>
    <w:rsid w:val="0080118C"/>
    <w:rsid w:val="00804EEC"/>
    <w:rsid w:val="00812611"/>
    <w:rsid w:val="00820016"/>
    <w:rsid w:val="00820EA8"/>
    <w:rsid w:val="00835459"/>
    <w:rsid w:val="008414BC"/>
    <w:rsid w:val="008469EF"/>
    <w:rsid w:val="00851A61"/>
    <w:rsid w:val="00863045"/>
    <w:rsid w:val="00870666"/>
    <w:rsid w:val="00871E48"/>
    <w:rsid w:val="0087450F"/>
    <w:rsid w:val="00884069"/>
    <w:rsid w:val="008874AB"/>
    <w:rsid w:val="00887F92"/>
    <w:rsid w:val="0089186E"/>
    <w:rsid w:val="00895C9C"/>
    <w:rsid w:val="008A09E8"/>
    <w:rsid w:val="008B3CCB"/>
    <w:rsid w:val="008B4B41"/>
    <w:rsid w:val="008C0BDF"/>
    <w:rsid w:val="008C30C7"/>
    <w:rsid w:val="008C79CA"/>
    <w:rsid w:val="008D2FEA"/>
    <w:rsid w:val="008D5A01"/>
    <w:rsid w:val="008E0012"/>
    <w:rsid w:val="008F0E5E"/>
    <w:rsid w:val="00931755"/>
    <w:rsid w:val="00932212"/>
    <w:rsid w:val="009360D2"/>
    <w:rsid w:val="00943728"/>
    <w:rsid w:val="00951704"/>
    <w:rsid w:val="00963CE5"/>
    <w:rsid w:val="009640AC"/>
    <w:rsid w:val="00976EFD"/>
    <w:rsid w:val="009808F1"/>
    <w:rsid w:val="00984B30"/>
    <w:rsid w:val="0099314B"/>
    <w:rsid w:val="009A01EC"/>
    <w:rsid w:val="009A0896"/>
    <w:rsid w:val="009B7590"/>
    <w:rsid w:val="009D6DDB"/>
    <w:rsid w:val="009E3A48"/>
    <w:rsid w:val="009E3BF1"/>
    <w:rsid w:val="009F3522"/>
    <w:rsid w:val="009F580F"/>
    <w:rsid w:val="00A1031F"/>
    <w:rsid w:val="00A20FD3"/>
    <w:rsid w:val="00A31E0B"/>
    <w:rsid w:val="00A37C32"/>
    <w:rsid w:val="00A412F9"/>
    <w:rsid w:val="00A46A68"/>
    <w:rsid w:val="00A511F6"/>
    <w:rsid w:val="00A54926"/>
    <w:rsid w:val="00A65C4B"/>
    <w:rsid w:val="00A673FF"/>
    <w:rsid w:val="00A753C8"/>
    <w:rsid w:val="00AA2CB2"/>
    <w:rsid w:val="00AA3A1B"/>
    <w:rsid w:val="00AB3EE7"/>
    <w:rsid w:val="00AB6962"/>
    <w:rsid w:val="00AC2529"/>
    <w:rsid w:val="00AD3F45"/>
    <w:rsid w:val="00AE0EB0"/>
    <w:rsid w:val="00AE5B94"/>
    <w:rsid w:val="00AE60B9"/>
    <w:rsid w:val="00AE7192"/>
    <w:rsid w:val="00AF5A6E"/>
    <w:rsid w:val="00B07ED5"/>
    <w:rsid w:val="00B11A59"/>
    <w:rsid w:val="00B21841"/>
    <w:rsid w:val="00B53459"/>
    <w:rsid w:val="00B823DC"/>
    <w:rsid w:val="00B8489F"/>
    <w:rsid w:val="00B8714B"/>
    <w:rsid w:val="00B94A7C"/>
    <w:rsid w:val="00BA2992"/>
    <w:rsid w:val="00BB5944"/>
    <w:rsid w:val="00BC46A1"/>
    <w:rsid w:val="00BD09D4"/>
    <w:rsid w:val="00C06FA7"/>
    <w:rsid w:val="00C07C0F"/>
    <w:rsid w:val="00C241F0"/>
    <w:rsid w:val="00C2508B"/>
    <w:rsid w:val="00C330D5"/>
    <w:rsid w:val="00C413FC"/>
    <w:rsid w:val="00C83F87"/>
    <w:rsid w:val="00C85316"/>
    <w:rsid w:val="00C9438E"/>
    <w:rsid w:val="00CA02DC"/>
    <w:rsid w:val="00CA1065"/>
    <w:rsid w:val="00CB18F2"/>
    <w:rsid w:val="00CD6FB1"/>
    <w:rsid w:val="00CE43DF"/>
    <w:rsid w:val="00CE4729"/>
    <w:rsid w:val="00CF11C4"/>
    <w:rsid w:val="00CF1932"/>
    <w:rsid w:val="00CF24A1"/>
    <w:rsid w:val="00D1380A"/>
    <w:rsid w:val="00D22755"/>
    <w:rsid w:val="00D26A1E"/>
    <w:rsid w:val="00D42944"/>
    <w:rsid w:val="00D42FF4"/>
    <w:rsid w:val="00D50068"/>
    <w:rsid w:val="00D57A3F"/>
    <w:rsid w:val="00D639F4"/>
    <w:rsid w:val="00D82556"/>
    <w:rsid w:val="00D866FF"/>
    <w:rsid w:val="00D97BB5"/>
    <w:rsid w:val="00DB1727"/>
    <w:rsid w:val="00DB3895"/>
    <w:rsid w:val="00DB7E05"/>
    <w:rsid w:val="00DC4AA5"/>
    <w:rsid w:val="00DC5825"/>
    <w:rsid w:val="00DD2A8C"/>
    <w:rsid w:val="00DD6A4F"/>
    <w:rsid w:val="00E36BF9"/>
    <w:rsid w:val="00E42ABB"/>
    <w:rsid w:val="00E43539"/>
    <w:rsid w:val="00E51B49"/>
    <w:rsid w:val="00E53B92"/>
    <w:rsid w:val="00E61995"/>
    <w:rsid w:val="00E65FA7"/>
    <w:rsid w:val="00E9583A"/>
    <w:rsid w:val="00EA4108"/>
    <w:rsid w:val="00EB4AD5"/>
    <w:rsid w:val="00ED3D0E"/>
    <w:rsid w:val="00ED60A2"/>
    <w:rsid w:val="00EE1D0B"/>
    <w:rsid w:val="00EE69B7"/>
    <w:rsid w:val="00EE6CB6"/>
    <w:rsid w:val="00EF435A"/>
    <w:rsid w:val="00F03490"/>
    <w:rsid w:val="00F1630B"/>
    <w:rsid w:val="00F374C7"/>
    <w:rsid w:val="00F41113"/>
    <w:rsid w:val="00F43E27"/>
    <w:rsid w:val="00F57BAA"/>
    <w:rsid w:val="00F64788"/>
    <w:rsid w:val="00F72143"/>
    <w:rsid w:val="00F93510"/>
    <w:rsid w:val="00F95482"/>
    <w:rsid w:val="00FA0E10"/>
    <w:rsid w:val="00FA1BBC"/>
    <w:rsid w:val="00FA3F41"/>
    <w:rsid w:val="00FB3237"/>
    <w:rsid w:val="00FB42C6"/>
    <w:rsid w:val="00FD2F6D"/>
    <w:rsid w:val="00FD7FDF"/>
    <w:rsid w:val="00FE3B69"/>
    <w:rsid w:val="00FF0FA3"/>
    <w:rsid w:val="00FF2286"/>
    <w:rsid w:val="00FF3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753DCA-2BE1-4B8B-8CF5-F243D4CF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pPr>
      <w:spacing w:before="120" w:line="360" w:lineRule="atLeast"/>
      <w:ind w:left="1418" w:hanging="1418"/>
      <w:jc w:val="both"/>
    </w:pPr>
    <w:rPr>
      <w:rFonts w:ascii="全真楷書" w:eastAsia="全真楷書"/>
      <w:kern w:val="0"/>
      <w:sz w:val="28"/>
    </w:rPr>
  </w:style>
  <w:style w:type="paragraph" w:customStyle="1" w:styleId="19">
    <w:name w:val="樣式19"/>
    <w:basedOn w:val="a"/>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pPr>
      <w:spacing w:line="360" w:lineRule="atLeast"/>
      <w:ind w:left="1418" w:firstLine="567"/>
      <w:jc w:val="both"/>
    </w:pPr>
    <w:rPr>
      <w:rFonts w:ascii="全真楷書" w:eastAsia="全真楷書"/>
      <w:kern w:val="0"/>
      <w:sz w:val="28"/>
    </w:rPr>
  </w:style>
  <w:style w:type="paragraph" w:customStyle="1" w:styleId="1">
    <w:name w:val="純文字1"/>
    <w:basedOn w:val="a"/>
    <w:rPr>
      <w:rFonts w:ascii="細明體" w:eastAsia="細明體" w:hAnsi="Courier New"/>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3">
    <w:name w:val="一"/>
    <w:basedOn w:val="a"/>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pPr>
      <w:kinsoku w:val="0"/>
      <w:spacing w:line="288" w:lineRule="auto"/>
      <w:ind w:left="1020" w:hanging="340"/>
    </w:pPr>
    <w:rPr>
      <w:rFonts w:ascii="華康細明體" w:eastAsia="華康細明體"/>
      <w:spacing w:val="10"/>
      <w:kern w:val="0"/>
      <w:sz w:val="28"/>
    </w:rPr>
  </w:style>
  <w:style w:type="paragraph" w:customStyle="1" w:styleId="71">
    <w:name w:val="樣式71"/>
    <w:basedOn w:val="a"/>
    <w:pPr>
      <w:kinsoku w:val="0"/>
      <w:spacing w:line="360" w:lineRule="exact"/>
      <w:ind w:left="1599" w:hanging="1599"/>
    </w:pPr>
    <w:rPr>
      <w:rFonts w:eastAsia="全真楷書"/>
      <w:spacing w:val="14"/>
      <w:kern w:val="0"/>
    </w:rPr>
  </w:style>
  <w:style w:type="paragraph" w:customStyle="1" w:styleId="5">
    <w:name w:val="樣式5"/>
    <w:basedOn w:val="a"/>
    <w:pPr>
      <w:kinsoku w:val="0"/>
      <w:spacing w:line="360" w:lineRule="exact"/>
      <w:ind w:left="794"/>
    </w:pPr>
    <w:rPr>
      <w:rFonts w:eastAsia="全真楷書"/>
      <w:spacing w:val="14"/>
      <w:kern w:val="0"/>
    </w:rPr>
  </w:style>
  <w:style w:type="paragraph" w:customStyle="1" w:styleId="2">
    <w:name w:val="樣式2"/>
    <w:basedOn w:val="a"/>
    <w:pPr>
      <w:kinsoku w:val="0"/>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textDirection w:val="lrTbV"/>
    </w:pPr>
    <w:rPr>
      <w:rFonts w:ascii="新細明體"/>
    </w:rPr>
  </w:style>
  <w:style w:type="paragraph" w:customStyle="1" w:styleId="6">
    <w:name w:val="樣式6"/>
    <w:basedOn w:val="2"/>
  </w:style>
  <w:style w:type="paragraph" w:customStyle="1" w:styleId="a4">
    <w:name w:val="內縮"/>
    <w:basedOn w:val="a"/>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pPr>
      <w:tabs>
        <w:tab w:val="center" w:pos="4153"/>
        <w:tab w:val="right" w:pos="8306"/>
      </w:tabs>
    </w:pPr>
    <w:rPr>
      <w:sz w:val="20"/>
    </w:rPr>
  </w:style>
  <w:style w:type="character" w:styleId="a6">
    <w:name w:val="page number"/>
    <w:basedOn w:val="a0"/>
  </w:style>
  <w:style w:type="paragraph" w:styleId="a7">
    <w:name w:val="header"/>
    <w:basedOn w:val="a"/>
    <w:pPr>
      <w:tabs>
        <w:tab w:val="center" w:pos="4153"/>
        <w:tab w:val="right" w:pos="8306"/>
      </w:tabs>
    </w:pPr>
    <w:rPr>
      <w:sz w:val="20"/>
    </w:rPr>
  </w:style>
  <w:style w:type="paragraph" w:styleId="a8">
    <w:name w:val="Body Text"/>
    <w:basedOn w:val="a"/>
    <w:pPr>
      <w:spacing w:after="120" w:line="276" w:lineRule="auto"/>
      <w:ind w:firstLine="567"/>
      <w:jc w:val="both"/>
    </w:pPr>
    <w:rPr>
      <w:rFonts w:ascii="華康楷書體W5" w:eastAsia="華康楷書體W5"/>
      <w:kern w:val="0"/>
      <w:sz w:val="30"/>
    </w:rPr>
  </w:style>
  <w:style w:type="paragraph" w:customStyle="1" w:styleId="a9">
    <w:name w:val="第一條"/>
    <w:basedOn w:val="a"/>
    <w:pPr>
      <w:kinsoku w:val="0"/>
      <w:wordWrap w:val="0"/>
      <w:overflowPunct w:val="0"/>
      <w:autoSpaceDE w:val="0"/>
      <w:autoSpaceDN w:val="0"/>
      <w:ind w:left="1134" w:hanging="1134"/>
      <w:textDirection w:val="lrTbV"/>
    </w:pPr>
    <w:rPr>
      <w:rFonts w:eastAsia="華康楷書體W5"/>
      <w:kern w:val="0"/>
      <w:sz w:val="28"/>
    </w:rPr>
  </w:style>
  <w:style w:type="paragraph" w:customStyle="1" w:styleId="aa">
    <w:name w:val="第十一條"/>
    <w:basedOn w:val="a9"/>
    <w:pPr>
      <w:ind w:left="1418" w:hanging="1418"/>
    </w:pPr>
    <w:rPr>
      <w:rFonts w:ascii="全真楷書"/>
    </w:rPr>
  </w:style>
  <w:style w:type="paragraph" w:customStyle="1" w:styleId="ab">
    <w:name w:val="第十一條內文"/>
    <w:basedOn w:val="a"/>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
    <w:next w:val="a"/>
    <w:pPr>
      <w:spacing w:before="360" w:after="360" w:line="360" w:lineRule="atLeast"/>
    </w:pPr>
    <w:rPr>
      <w:rFonts w:ascii="細明體" w:eastAsia="細明體"/>
      <w:b/>
      <w:noProof/>
      <w:kern w:val="0"/>
      <w:sz w:val="60"/>
    </w:rPr>
  </w:style>
  <w:style w:type="paragraph" w:styleId="ac">
    <w:name w:val="Body Text Indent"/>
    <w:basedOn w:val="a"/>
    <w:pPr>
      <w:ind w:right="57" w:firstLine="567"/>
      <w:jc w:val="both"/>
    </w:pPr>
    <w:rPr>
      <w:rFonts w:ascii="標楷體" w:eastAsia="標楷體"/>
      <w:sz w:val="28"/>
    </w:rPr>
  </w:style>
  <w:style w:type="paragraph" w:styleId="20">
    <w:name w:val="Body Text 2"/>
    <w:basedOn w:val="a"/>
    <w:pPr>
      <w:ind w:right="57"/>
      <w:jc w:val="both"/>
    </w:pPr>
    <w:rPr>
      <w:rFonts w:ascii="新細明體"/>
      <w:sz w:val="28"/>
    </w:rPr>
  </w:style>
  <w:style w:type="paragraph" w:styleId="23">
    <w:name w:val="Body Text Indent 2"/>
    <w:basedOn w:val="a"/>
    <w:pPr>
      <w:spacing w:before="120"/>
      <w:ind w:left="1135" w:hanging="284"/>
      <w:jc w:val="both"/>
      <w:textDirection w:val="lrTbV"/>
    </w:pPr>
    <w:rPr>
      <w:rFonts w:ascii="全真楷書" w:eastAsia="全真楷書"/>
      <w:sz w:val="28"/>
    </w:rPr>
  </w:style>
  <w:style w:type="paragraph" w:styleId="3">
    <w:name w:val="Body Text Indent 3"/>
    <w:basedOn w:val="a"/>
    <w:pPr>
      <w:spacing w:before="120"/>
      <w:ind w:left="851" w:hanging="284"/>
      <w:jc w:val="both"/>
      <w:textDirection w:val="lrTbV"/>
    </w:pPr>
    <w:rPr>
      <w:rFonts w:ascii="全真楷書" w:eastAsia="全真楷書"/>
      <w:sz w:val="28"/>
    </w:rPr>
  </w:style>
  <w:style w:type="paragraph" w:styleId="ad">
    <w:name w:val="Block Text"/>
    <w:basedOn w:val="a"/>
    <w:pPr>
      <w:spacing w:before="120"/>
      <w:ind w:left="851" w:right="57" w:hanging="284"/>
      <w:jc w:val="both"/>
    </w:pPr>
    <w:rPr>
      <w:rFonts w:ascii="全真楷書" w:eastAsia="全真楷書"/>
      <w:sz w:val="28"/>
    </w:rPr>
  </w:style>
  <w:style w:type="paragraph" w:customStyle="1" w:styleId="ae">
    <w:name w:val="條文三"/>
    <w:basedOn w:val="a"/>
    <w:pPr>
      <w:ind w:right="57"/>
      <w:jc w:val="both"/>
    </w:pPr>
    <w:rPr>
      <w:rFonts w:ascii="全真楷書" w:eastAsia="全真楷書"/>
      <w:sz w:val="28"/>
    </w:rPr>
  </w:style>
  <w:style w:type="paragraph" w:customStyle="1" w:styleId="af">
    <w:name w:val="條文一"/>
    <w:basedOn w:val="a"/>
    <w:pPr>
      <w:ind w:left="512" w:right="57" w:hanging="540"/>
      <w:jc w:val="both"/>
    </w:pPr>
    <w:rPr>
      <w:rFonts w:ascii="全真楷書" w:eastAsia="全真楷書"/>
      <w:sz w:val="28"/>
    </w:rPr>
  </w:style>
  <w:style w:type="paragraph" w:customStyle="1" w:styleId="af0">
    <w:name w:val="條文二"/>
    <w:basedOn w:val="a"/>
    <w:pPr>
      <w:ind w:left="512" w:right="57"/>
      <w:jc w:val="both"/>
    </w:pPr>
    <w:rPr>
      <w:rFonts w:ascii="全真楷書" w:eastAsia="全真楷書"/>
      <w:sz w:val="28"/>
    </w:rPr>
  </w:style>
  <w:style w:type="paragraph" w:customStyle="1" w:styleId="af1">
    <w:name w:val="(一)"/>
    <w:basedOn w:val="a"/>
    <w:pPr>
      <w:ind w:left="1361" w:right="57" w:hanging="794"/>
      <w:jc w:val="both"/>
    </w:pPr>
    <w:rPr>
      <w:rFonts w:ascii="全真楷書" w:eastAsia="全真楷書"/>
      <w:sz w:val="28"/>
    </w:rPr>
  </w:style>
  <w:style w:type="paragraph" w:styleId="af2">
    <w:name w:val="Plain Text"/>
    <w:basedOn w:val="a"/>
    <w:pPr>
      <w:adjustRightInd/>
      <w:textAlignment w:val="auto"/>
    </w:pPr>
    <w:rPr>
      <w:rFonts w:ascii="細明體" w:eastAsia="細明體" w:hAnsi="Courier New"/>
      <w:sz w:val="26"/>
    </w:rPr>
  </w:style>
  <w:style w:type="paragraph" w:styleId="af3">
    <w:name w:val="Balloon Text"/>
    <w:basedOn w:val="a"/>
    <w:semiHidden/>
    <w:rsid w:val="00282994"/>
    <w:rPr>
      <w:rFonts w:ascii="Arial" w:hAnsi="Arial"/>
      <w:sz w:val="18"/>
      <w:szCs w:val="18"/>
    </w:rPr>
  </w:style>
  <w:style w:type="character" w:styleId="af4">
    <w:name w:val="Strong"/>
    <w:qFormat/>
    <w:rsid w:val="004C7641"/>
    <w:rPr>
      <w:b/>
      <w:bCs/>
    </w:rPr>
  </w:style>
  <w:style w:type="paragraph" w:styleId="af5">
    <w:name w:val="Salutation"/>
    <w:basedOn w:val="a"/>
    <w:next w:val="a"/>
    <w:link w:val="af6"/>
    <w:rsid w:val="0072083B"/>
    <w:rPr>
      <w:rFonts w:ascii="標楷體" w:eastAsia="標楷體" w:hAnsi="標楷體"/>
      <w:sz w:val="28"/>
    </w:rPr>
  </w:style>
  <w:style w:type="character" w:customStyle="1" w:styleId="af6">
    <w:name w:val="問候 字元"/>
    <w:link w:val="af5"/>
    <w:rsid w:val="0072083B"/>
    <w:rPr>
      <w:rFonts w:ascii="標楷體" w:eastAsia="標楷體" w:hAnsi="標楷體"/>
      <w:kern w:val="2"/>
      <w:sz w:val="28"/>
    </w:rPr>
  </w:style>
  <w:style w:type="paragraph" w:styleId="af7">
    <w:name w:val="Closing"/>
    <w:basedOn w:val="a"/>
    <w:link w:val="af8"/>
    <w:rsid w:val="0072083B"/>
    <w:pPr>
      <w:ind w:leftChars="1800" w:left="100"/>
    </w:pPr>
    <w:rPr>
      <w:rFonts w:ascii="標楷體" w:eastAsia="標楷體" w:hAnsi="標楷體"/>
      <w:sz w:val="28"/>
    </w:rPr>
  </w:style>
  <w:style w:type="character" w:customStyle="1" w:styleId="af8">
    <w:name w:val="結語 字元"/>
    <w:link w:val="af7"/>
    <w:rsid w:val="0072083B"/>
    <w:rPr>
      <w:rFonts w:ascii="標楷體" w:eastAsia="標楷體" w:hAnsi="標楷體"/>
      <w:kern w:val="2"/>
      <w:sz w:val="28"/>
    </w:rPr>
  </w:style>
  <w:style w:type="paragraph" w:customStyle="1" w:styleId="7">
    <w:name w:val="樣式7"/>
    <w:basedOn w:val="2"/>
    <w:link w:val="70"/>
    <w:rsid w:val="009808F1"/>
    <w:pPr>
      <w:ind w:left="1361" w:hanging="1361"/>
    </w:pPr>
  </w:style>
  <w:style w:type="character" w:customStyle="1" w:styleId="70">
    <w:name w:val="樣式7 字元"/>
    <w:link w:val="7"/>
    <w:locked/>
    <w:rsid w:val="009808F1"/>
    <w:rPr>
      <w:rFonts w:ascii="Times New Roman" w:eastAsia="全真楷書" w:hAnsi="Times New Roman"/>
      <w:spacing w:val="14"/>
      <w:sz w:val="24"/>
    </w:rPr>
  </w:style>
  <w:style w:type="character" w:styleId="af9">
    <w:name w:val="Hyperlink"/>
    <w:rsid w:val="008B3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4.&#38651;&#23376;&#37109;&#20214;&#27298;&#33289;&#20449;&#31665;gechief-p@mail.moj.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25</Pages>
  <Words>3256</Words>
  <Characters>18562</Characters>
  <Application>Microsoft Office Word</Application>
  <DocSecurity>0</DocSecurity>
  <Lines>154</Lines>
  <Paragraphs>43</Paragraphs>
  <ScaleCrop>false</ScaleCrop>
  <Company>PCC</Company>
  <LinksUpToDate>false</LinksUpToDate>
  <CharactersWithSpaces>21775</CharactersWithSpaces>
  <SharedDoc>false</SharedDoc>
  <HLinks>
    <vt:vector size="6" baseType="variant">
      <vt:variant>
        <vt:i4>591260688</vt:i4>
      </vt:variant>
      <vt:variant>
        <vt:i4>0</vt:i4>
      </vt:variant>
      <vt:variant>
        <vt:i4>0</vt:i4>
      </vt:variant>
      <vt:variant>
        <vt:i4>5</vt:i4>
      </vt:variant>
      <vt:variant>
        <vt:lpwstr>mailto:4.電子郵件檢舉信箱gechief-p@mail.moj.gov.tw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朱世軒</cp:lastModifiedBy>
  <cp:revision>20</cp:revision>
  <cp:lastPrinted>2021-04-20T06:51:00Z</cp:lastPrinted>
  <dcterms:created xsi:type="dcterms:W3CDTF">2021-11-09T07:17:00Z</dcterms:created>
  <dcterms:modified xsi:type="dcterms:W3CDTF">2022-05-04T02:12:00Z</dcterms:modified>
  <cp:category>I30</cp:category>
</cp:coreProperties>
</file>