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52429F" w:rsidRPr="00767964">
        <w:rPr>
          <w:rFonts w:eastAsia="標楷體" w:hint="eastAsia"/>
          <w:b/>
          <w:sz w:val="32"/>
        </w:rPr>
        <w:t>冷凍牛羊肉及加工食品類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52429F">
      <w:pPr>
        <w:spacing w:line="400" w:lineRule="exact"/>
        <w:ind w:leftChars="118" w:left="849" w:hangingChars="202" w:hanging="566"/>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52429F" w:rsidRPr="0052429F">
        <w:rPr>
          <w:rFonts w:ascii="標楷體" w:eastAsia="標楷體" w:hAnsi="標楷體" w:hint="eastAsia"/>
          <w:sz w:val="28"/>
          <w:shd w:val="pct15" w:color="auto" w:fill="FFFFFF"/>
        </w:rPr>
        <w:t>冷凍牛羊肉及加工食品類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52429F">
        <w:rPr>
          <w:rFonts w:ascii="標楷體" w:eastAsia="標楷體" w:hAnsi="標楷體"/>
          <w:spacing w:val="4"/>
          <w:sz w:val="28"/>
          <w:shd w:val="pct15" w:color="auto" w:fill="FFFFFF"/>
        </w:rPr>
        <w:t>443,250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lastRenderedPageBreak/>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52429F">
        <w:rPr>
          <w:rFonts w:ascii="標楷體" w:eastAsia="標楷體" w:hAnsi="標楷體"/>
          <w:spacing w:val="4"/>
          <w:sz w:val="28"/>
          <w:shd w:val="pct15" w:color="auto" w:fill="FFFFFF"/>
        </w:rPr>
        <w:t>1,814,241</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52429F">
        <w:rPr>
          <w:rFonts w:ascii="標楷體" w:eastAsia="標楷體" w:hAnsi="標楷體" w:hint="eastAsia"/>
          <w:spacing w:val="4"/>
          <w:sz w:val="28"/>
          <w:shd w:val="pct15" w:color="auto" w:fill="FFFFFF"/>
        </w:rPr>
        <w:t>982</w:t>
      </w:r>
      <w:r w:rsidR="0052429F">
        <w:rPr>
          <w:rFonts w:ascii="標楷體" w:eastAsia="標楷體" w:hAnsi="標楷體"/>
          <w:spacing w:val="4"/>
          <w:sz w:val="28"/>
          <w:shd w:val="pct15" w:color="auto" w:fill="FFFFFF"/>
        </w:rPr>
        <w:t>,</w:t>
      </w:r>
      <w:r w:rsidR="0052429F">
        <w:rPr>
          <w:rFonts w:ascii="標楷體" w:eastAsia="標楷體" w:hAnsi="標楷體" w:hint="eastAsia"/>
          <w:spacing w:val="4"/>
          <w:sz w:val="28"/>
          <w:shd w:val="pct15" w:color="auto" w:fill="FFFFFF"/>
        </w:rPr>
        <w:t>680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lastRenderedPageBreak/>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lastRenderedPageBreak/>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w:t>
      </w:r>
      <w:r w:rsidR="00CA1065" w:rsidRPr="005E29A8">
        <w:rPr>
          <w:rFonts w:ascii="標楷體" w:eastAsia="標楷體" w:hAnsi="標楷體" w:hint="eastAsia"/>
          <w:sz w:val="28"/>
        </w:rPr>
        <w:lastRenderedPageBreak/>
        <w:t>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52429F" w:rsidRPr="0052429F">
        <w:rPr>
          <w:rFonts w:ascii="標楷體" w:eastAsia="標楷體" w:hAnsi="標楷體"/>
          <w:sz w:val="28"/>
          <w:shd w:val="pct15" w:color="auto" w:fill="FFFFFF"/>
        </w:rPr>
        <w:t>1,078,977</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52429F" w:rsidRPr="0052429F">
        <w:rPr>
          <w:rFonts w:ascii="標楷體" w:eastAsia="標楷體" w:hAnsi="標楷體"/>
          <w:spacing w:val="4"/>
          <w:sz w:val="28"/>
          <w:shd w:val="pct15" w:color="auto" w:fill="FFFFFF"/>
        </w:rPr>
        <w:t>147,602</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52429F" w:rsidRPr="0052429F">
        <w:rPr>
          <w:rFonts w:ascii="標楷體" w:eastAsia="標楷體" w:hAnsi="標楷體"/>
          <w:spacing w:val="4"/>
          <w:sz w:val="28"/>
          <w:shd w:val="pct15" w:color="auto" w:fill="FFFFFF"/>
        </w:rPr>
        <w:t>604,142</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52429F" w:rsidRPr="0052429F">
        <w:rPr>
          <w:rFonts w:ascii="標楷體" w:eastAsia="標楷體" w:hAnsi="標楷體"/>
          <w:spacing w:val="4"/>
          <w:sz w:val="28"/>
          <w:shd w:val="pct15" w:color="auto" w:fill="FFFFFF"/>
        </w:rPr>
        <w:t>327,233</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w:t>
      </w:r>
      <w:r w:rsidR="00B8714B" w:rsidRPr="005E29A8">
        <w:rPr>
          <w:rFonts w:ascii="標楷體" w:eastAsia="標楷體" w:hAnsi="標楷體" w:hint="eastAsia"/>
          <w:sz w:val="28"/>
        </w:rPr>
        <w:lastRenderedPageBreak/>
        <w:t>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w:t>
      </w:r>
      <w:r w:rsidR="00D57A3F" w:rsidRPr="005E29A8">
        <w:rPr>
          <w:rFonts w:ascii="標楷體" w:eastAsia="標楷體" w:hAnsi="標楷體" w:hint="eastAsia"/>
          <w:sz w:val="28"/>
        </w:rPr>
        <w:lastRenderedPageBreak/>
        <w:t>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1"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w:t>
      </w:r>
      <w:r w:rsidR="00B8714B" w:rsidRPr="005E29A8">
        <w:rPr>
          <w:rFonts w:ascii="標楷體" w:eastAsia="標楷體" w:hAnsi="標楷體" w:hint="eastAsia"/>
          <w:sz w:val="28"/>
        </w:rPr>
        <w:lastRenderedPageBreak/>
        <w:t>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w:t>
      </w:r>
      <w:r w:rsidR="00B8714B" w:rsidRPr="005E29A8">
        <w:rPr>
          <w:rFonts w:ascii="標楷體" w:eastAsia="標楷體" w:hAnsi="標楷體" w:hint="eastAsia"/>
          <w:sz w:val="28"/>
        </w:rPr>
        <w:lastRenderedPageBreak/>
        <w:t>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w:t>
      </w:r>
      <w:r w:rsidRPr="005E29A8">
        <w:rPr>
          <w:rFonts w:ascii="標楷體" w:eastAsia="標楷體" w:hAnsi="標楷體" w:hint="eastAsia"/>
          <w:sz w:val="28"/>
          <w:shd w:val="pct15" w:color="auto" w:fill="FFFFFF"/>
        </w:rPr>
        <w:lastRenderedPageBreak/>
        <w:t>紀錄，並參採採購法第73條及其施行細則第101條規定，填具結算證明書備查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10.</w:t>
      </w:r>
      <w:r w:rsidR="00B8714B" w:rsidRPr="005E29A8">
        <w:rPr>
          <w:rFonts w:ascii="標楷體" w:eastAsia="標楷體" w:hAnsi="標楷體" w:hint="eastAsia"/>
          <w:sz w:val="28"/>
        </w:rPr>
        <w:t>非因廠商不法行為所致之政府或機關依法令下達停工、徵用、沒入、拆毀或禁運命令者。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w:t>
      </w:r>
      <w:r w:rsidRPr="005E29A8">
        <w:rPr>
          <w:rFonts w:ascii="標楷體" w:eastAsia="標楷體" w:hAnsi="標楷體" w:hint="eastAsia"/>
          <w:sz w:val="28"/>
        </w:rPr>
        <w:lastRenderedPageBreak/>
        <w:t>行為，或對第三人發生侵權行為，對他方所造成之損害賠償，不受賠償金額上限之限制。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w:t>
      </w:r>
      <w:r w:rsidR="008C79CA" w:rsidRPr="005E29A8">
        <w:rPr>
          <w:rFonts w:ascii="標楷體" w:eastAsia="標楷體" w:hAnsi="標楷體" w:hint="eastAsia"/>
          <w:sz w:val="28"/>
        </w:rPr>
        <w:lastRenderedPageBreak/>
        <w:t>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lastRenderedPageBreak/>
        <w:t>(二)</w:t>
      </w:r>
      <w:r w:rsidR="008C79CA" w:rsidRPr="005E29A8">
        <w:rPr>
          <w:rFonts w:ascii="標楷體" w:eastAsia="標楷體" w:hAnsi="標楷體" w:hint="eastAsia"/>
          <w:sz w:val="28"/>
        </w:rPr>
        <w:t>機關未依前款規定通知廠商終止或解除契約者，廠商仍應依契約規定繼續履約。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w:t>
      </w:r>
      <w:r w:rsidRPr="005E29A8">
        <w:rPr>
          <w:rFonts w:ascii="標楷體" w:eastAsia="標楷體" w:hAnsi="標楷體" w:hint="eastAsia"/>
          <w:sz w:val="28"/>
        </w:rPr>
        <w:lastRenderedPageBreak/>
        <w:t>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2"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(4)當事人之一方未能依(2)自名單內選出委員，且他方不願變更名單者，為無法合意成立爭議處理小組。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2.廠商因爭議而暫停履約，其經爭議處理結果被認定無理由者，不得就暫停履約之部分要求延長履約期限或免除契約責任。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6C4252" w:rsidRPr="0052429F" w:rsidRDefault="006C4252" w:rsidP="00706358">
      <w:pPr>
        <w:spacing w:line="440" w:lineRule="exact"/>
        <w:rPr>
          <w:rFonts w:ascii="標楷體" w:eastAsia="標楷體" w:hAnsi="標楷體" w:hint="eastAsia"/>
          <w:sz w:val="28"/>
          <w:szCs w:val="28"/>
        </w:rPr>
      </w:pPr>
      <w:bookmarkStart w:id="3" w:name="_GoBack"/>
      <w:bookmarkEnd w:id="3"/>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A7" w:rsidRDefault="00B032A7">
      <w:r>
        <w:separator/>
      </w:r>
    </w:p>
  </w:endnote>
  <w:endnote w:type="continuationSeparator" w:id="0">
    <w:p w:rsidR="00B032A7" w:rsidRDefault="00B0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52429F">
      <w:rPr>
        <w:rStyle w:val="a6"/>
        <w:rFonts w:ascii="全真楷書" w:eastAsia="全真楷書"/>
        <w:noProof/>
        <w:sz w:val="24"/>
      </w:rPr>
      <w:t>24</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A7" w:rsidRDefault="00B032A7">
      <w:r>
        <w:separator/>
      </w:r>
    </w:p>
  </w:footnote>
  <w:footnote w:type="continuationSeparator" w:id="0">
    <w:p w:rsidR="00B032A7" w:rsidRDefault="00B03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2429F"/>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32A7"/>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D56A0"/>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3258</Words>
  <Characters>18571</Characters>
  <Application>Microsoft Office Word</Application>
  <DocSecurity>0</DocSecurity>
  <Lines>154</Lines>
  <Paragraphs>43</Paragraphs>
  <ScaleCrop>false</ScaleCrop>
  <Company>PCC</Company>
  <LinksUpToDate>false</LinksUpToDate>
  <CharactersWithSpaces>21786</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18</cp:revision>
  <cp:lastPrinted>2021-04-20T06:51:00Z</cp:lastPrinted>
  <dcterms:created xsi:type="dcterms:W3CDTF">2021-11-09T07:17:00Z</dcterms:created>
  <dcterms:modified xsi:type="dcterms:W3CDTF">2022-05-04T09:36:00Z</dcterms:modified>
  <cp:category>I30</cp:category>
</cp:coreProperties>
</file>