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BC46A1">
        <w:rPr>
          <w:rFonts w:eastAsia="標楷體" w:hint="eastAsia"/>
          <w:b/>
          <w:sz w:val="32"/>
          <w:szCs w:val="32"/>
        </w:rPr>
        <w:t>南北雜貨類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BC46A1">
        <w:rPr>
          <w:rFonts w:ascii="標楷體" w:eastAsia="標楷體" w:hAnsi="標楷體" w:hint="eastAsia"/>
          <w:sz w:val="28"/>
          <w:shd w:val="pct15" w:color="auto" w:fill="FFFFFF"/>
        </w:rPr>
        <w:t>南北雜貨類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BC46A1">
        <w:rPr>
          <w:rFonts w:ascii="標楷體" w:eastAsia="標楷體" w:hAnsi="標楷體"/>
          <w:spacing w:val="4"/>
          <w:sz w:val="28"/>
          <w:shd w:val="pct15" w:color="auto" w:fill="FFFFFF"/>
        </w:rPr>
        <w:t>425,415</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BC46A1">
        <w:rPr>
          <w:rFonts w:ascii="標楷體" w:eastAsia="標楷體" w:hAnsi="標楷體"/>
          <w:spacing w:val="4"/>
          <w:sz w:val="28"/>
          <w:shd w:val="pct15" w:color="auto" w:fill="FFFFFF"/>
        </w:rPr>
        <w:t>1,965,525</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BC46A1">
        <w:rPr>
          <w:rFonts w:ascii="標楷體" w:eastAsia="標楷體" w:hAnsi="標楷體" w:hint="eastAsia"/>
          <w:spacing w:val="4"/>
          <w:sz w:val="28"/>
          <w:shd w:val="pct15" w:color="auto" w:fill="FFFFFF"/>
        </w:rPr>
        <w:t>542</w:t>
      </w:r>
      <w:r w:rsidR="00BC46A1">
        <w:rPr>
          <w:rFonts w:ascii="標楷體" w:eastAsia="標楷體" w:hAnsi="標楷體"/>
          <w:spacing w:val="4"/>
          <w:sz w:val="28"/>
          <w:shd w:val="pct15" w:color="auto" w:fill="FFFFFF"/>
        </w:rPr>
        <w:t>,</w:t>
      </w:r>
      <w:r w:rsidR="00BC46A1">
        <w:rPr>
          <w:rFonts w:ascii="標楷體" w:eastAsia="標楷體" w:hAnsi="標楷體" w:hint="eastAsia"/>
          <w:spacing w:val="4"/>
          <w:sz w:val="28"/>
          <w:shd w:val="pct15" w:color="auto" w:fill="FFFFFF"/>
        </w:rPr>
        <w:t>362</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BC46A1" w:rsidRPr="00BC46A1">
        <w:rPr>
          <w:rFonts w:ascii="標楷體" w:eastAsia="標楷體" w:hAnsi="標楷體" w:hint="eastAsia"/>
          <w:sz w:val="28"/>
          <w:shd w:val="pct15" w:color="auto" w:fill="FFFFFF"/>
        </w:rPr>
        <w:t>976,790</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BC46A1">
        <w:rPr>
          <w:rFonts w:ascii="標楷體" w:eastAsia="標楷體" w:hAnsi="標楷體"/>
          <w:spacing w:val="4"/>
          <w:sz w:val="28"/>
          <w:shd w:val="pct15" w:color="auto" w:fill="FFFFFF"/>
        </w:rPr>
        <w:t>141,663</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BC46A1">
        <w:rPr>
          <w:rFonts w:ascii="標楷體" w:eastAsia="標楷體" w:hAnsi="標楷體"/>
          <w:spacing w:val="4"/>
          <w:sz w:val="28"/>
          <w:shd w:val="pct15" w:color="auto" w:fill="FFFFFF"/>
        </w:rPr>
        <w:t>654,520</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BC46A1">
        <w:rPr>
          <w:rFonts w:ascii="標楷體" w:eastAsia="標楷體" w:hAnsi="標楷體"/>
          <w:spacing w:val="4"/>
          <w:sz w:val="28"/>
          <w:shd w:val="pct15" w:color="auto" w:fill="FFFFFF"/>
        </w:rPr>
        <w:t>180,607</w:t>
      </w:r>
      <w:bookmarkStart w:id="1" w:name="_GoBack"/>
      <w:bookmarkEnd w:id="1"/>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3C1" w:rsidRDefault="005633C1">
      <w:r>
        <w:separator/>
      </w:r>
    </w:p>
  </w:endnote>
  <w:endnote w:type="continuationSeparator" w:id="0">
    <w:p w:rsidR="005633C1" w:rsidRDefault="0056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BC46A1">
      <w:rPr>
        <w:rStyle w:val="a6"/>
        <w:rFonts w:ascii="全真楷書" w:eastAsia="全真楷書"/>
        <w:noProof/>
        <w:sz w:val="24"/>
      </w:rPr>
      <w:t>24</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3C1" w:rsidRDefault="005633C1">
      <w:r>
        <w:separator/>
      </w:r>
    </w:p>
  </w:footnote>
  <w:footnote w:type="continuationSeparator" w:id="0">
    <w:p w:rsidR="005633C1" w:rsidRDefault="0056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69D8"/>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3C1"/>
    <w:rsid w:val="00563DB1"/>
    <w:rsid w:val="005735CC"/>
    <w:rsid w:val="00573F64"/>
    <w:rsid w:val="005878AD"/>
    <w:rsid w:val="005A79FD"/>
    <w:rsid w:val="005B51E7"/>
    <w:rsid w:val="005C0946"/>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C46A1"/>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25</Pages>
  <Words>3256</Words>
  <Characters>18560</Characters>
  <Application>Microsoft Office Word</Application>
  <DocSecurity>0</DocSecurity>
  <Lines>154</Lines>
  <Paragraphs>43</Paragraphs>
  <ScaleCrop>false</ScaleCrop>
  <Company>PCC</Company>
  <LinksUpToDate>false</LinksUpToDate>
  <CharactersWithSpaces>21773</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19</cp:revision>
  <cp:lastPrinted>2021-04-20T06:51:00Z</cp:lastPrinted>
  <dcterms:created xsi:type="dcterms:W3CDTF">2021-11-09T07:17:00Z</dcterms:created>
  <dcterms:modified xsi:type="dcterms:W3CDTF">2022-05-04T01:19:00Z</dcterms:modified>
  <cp:category>I30</cp:category>
</cp:coreProperties>
</file>