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1669D8">
        <w:rPr>
          <w:rFonts w:eastAsia="標楷體" w:hint="eastAsia"/>
          <w:b/>
          <w:sz w:val="32"/>
          <w:szCs w:val="32"/>
        </w:rPr>
        <w:t>雜貨加工食品類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1669D8">
        <w:rPr>
          <w:rFonts w:ascii="標楷體" w:eastAsia="標楷體" w:hAnsi="標楷體" w:hint="eastAsia"/>
          <w:sz w:val="28"/>
          <w:shd w:val="pct15" w:color="auto" w:fill="FFFFFF"/>
        </w:rPr>
        <w:t>雜貨加工食品類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1669D8">
        <w:rPr>
          <w:rFonts w:ascii="標楷體" w:eastAsia="標楷體" w:hAnsi="標楷體"/>
          <w:spacing w:val="4"/>
          <w:sz w:val="28"/>
          <w:shd w:val="pct15" w:color="auto" w:fill="FFFFFF"/>
        </w:rPr>
        <w:t>270,670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1669D8">
        <w:rPr>
          <w:rFonts w:ascii="標楷體" w:eastAsia="標楷體" w:hAnsi="標楷體"/>
          <w:spacing w:val="4"/>
          <w:sz w:val="28"/>
          <w:shd w:val="pct15" w:color="auto" w:fill="FFFFFF"/>
        </w:rPr>
        <w:t>1,622,399</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1669D8">
        <w:rPr>
          <w:rFonts w:ascii="標楷體" w:eastAsia="標楷體" w:hAnsi="標楷體" w:hint="eastAsia"/>
          <w:spacing w:val="4"/>
          <w:sz w:val="28"/>
          <w:shd w:val="pct15" w:color="auto" w:fill="FFFFFF"/>
        </w:rPr>
        <w:t>602</w:t>
      </w:r>
      <w:r w:rsidR="001669D8">
        <w:rPr>
          <w:rFonts w:ascii="標楷體" w:eastAsia="標楷體" w:hAnsi="標楷體"/>
          <w:spacing w:val="4"/>
          <w:sz w:val="28"/>
          <w:shd w:val="pct15" w:color="auto" w:fill="FFFFFF"/>
        </w:rPr>
        <w:t>,</w:t>
      </w:r>
      <w:r w:rsidR="001669D8">
        <w:rPr>
          <w:rFonts w:ascii="標楷體" w:eastAsia="標楷體" w:hAnsi="標楷體" w:hint="eastAsia"/>
          <w:spacing w:val="4"/>
          <w:sz w:val="28"/>
          <w:shd w:val="pct15" w:color="auto" w:fill="FFFFFF"/>
        </w:rPr>
        <w:t>940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1669D8" w:rsidRPr="001669D8">
        <w:rPr>
          <w:rFonts w:ascii="標楷體" w:eastAsia="標楷體" w:hAnsi="標楷體"/>
          <w:sz w:val="28"/>
          <w:shd w:val="pct15" w:color="auto" w:fill="FFFFFF"/>
        </w:rPr>
        <w:t>831,171</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1669D8" w:rsidRPr="001669D8">
        <w:rPr>
          <w:rFonts w:ascii="標楷體" w:eastAsia="標楷體" w:hAnsi="標楷體"/>
          <w:spacing w:val="4"/>
          <w:sz w:val="28"/>
          <w:shd w:val="pct15" w:color="auto" w:fill="FFFFFF"/>
        </w:rPr>
        <w:t>90,133</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1669D8" w:rsidRPr="001669D8">
        <w:rPr>
          <w:rFonts w:ascii="標楷體" w:eastAsia="標楷體" w:hAnsi="標楷體"/>
          <w:spacing w:val="4"/>
          <w:sz w:val="28"/>
          <w:shd w:val="pct15" w:color="auto" w:fill="FFFFFF"/>
        </w:rPr>
        <w:t>540,259</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1669D8" w:rsidRPr="001669D8">
        <w:rPr>
          <w:rFonts w:ascii="標楷體" w:eastAsia="標楷體" w:hAnsi="標楷體"/>
          <w:spacing w:val="4"/>
          <w:sz w:val="28"/>
          <w:shd w:val="pct15" w:color="auto" w:fill="FFFFFF"/>
        </w:rPr>
        <w:t>200,779</w:t>
      </w:r>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w:t>
      </w:r>
      <w:bookmarkStart w:id="1" w:name="_GoBack"/>
      <w:bookmarkEnd w:id="1"/>
      <w:r w:rsidRPr="005E29A8">
        <w:rPr>
          <w:rFonts w:ascii="標楷體" w:eastAsia="標楷體" w:hAnsi="標楷體" w:hint="eastAsia"/>
          <w:sz w:val="28"/>
          <w:shd w:val="pct15" w:color="auto" w:fill="FFFFFF"/>
        </w:rPr>
        <w:t>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46" w:rsidRDefault="005C0946">
      <w:r>
        <w:separator/>
      </w:r>
    </w:p>
  </w:endnote>
  <w:endnote w:type="continuationSeparator" w:id="0">
    <w:p w:rsidR="005C0946" w:rsidRDefault="005C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1669D8">
      <w:rPr>
        <w:rStyle w:val="a6"/>
        <w:rFonts w:ascii="全真楷書" w:eastAsia="全真楷書"/>
        <w:noProof/>
        <w:sz w:val="24"/>
      </w:rPr>
      <w:t>8</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46" w:rsidRDefault="005C0946">
      <w:r>
        <w:separator/>
      </w:r>
    </w:p>
  </w:footnote>
  <w:footnote w:type="continuationSeparator" w:id="0">
    <w:p w:rsidR="005C0946" w:rsidRDefault="005C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E78B4"/>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69D8"/>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32FB1"/>
    <w:rsid w:val="00534FDA"/>
    <w:rsid w:val="00536BBF"/>
    <w:rsid w:val="00563DB1"/>
    <w:rsid w:val="005735CC"/>
    <w:rsid w:val="00573F64"/>
    <w:rsid w:val="005878AD"/>
    <w:rsid w:val="005A79FD"/>
    <w:rsid w:val="005B51E7"/>
    <w:rsid w:val="005C0946"/>
    <w:rsid w:val="005C2CC4"/>
    <w:rsid w:val="005D4C1A"/>
    <w:rsid w:val="005E29A8"/>
    <w:rsid w:val="0060218D"/>
    <w:rsid w:val="00607F60"/>
    <w:rsid w:val="00612656"/>
    <w:rsid w:val="006214B0"/>
    <w:rsid w:val="006332D3"/>
    <w:rsid w:val="00633328"/>
    <w:rsid w:val="00650645"/>
    <w:rsid w:val="0065071E"/>
    <w:rsid w:val="006526CD"/>
    <w:rsid w:val="0066384B"/>
    <w:rsid w:val="00673436"/>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53C8"/>
    <w:rsid w:val="00AA2CB2"/>
    <w:rsid w:val="00AA3A1B"/>
    <w:rsid w:val="00AB3EE7"/>
    <w:rsid w:val="00AB6962"/>
    <w:rsid w:val="00AC2529"/>
    <w:rsid w:val="00AD3F45"/>
    <w:rsid w:val="00AE0EB0"/>
    <w:rsid w:val="00AE5B94"/>
    <w:rsid w:val="00AE60B9"/>
    <w:rsid w:val="00AE7192"/>
    <w:rsid w:val="00AF5A6E"/>
    <w:rsid w:val="00B07ED5"/>
    <w:rsid w:val="00B11A59"/>
    <w:rsid w:val="00B21841"/>
    <w:rsid w:val="00B53459"/>
    <w:rsid w:val="00B823DC"/>
    <w:rsid w:val="00B8489F"/>
    <w:rsid w:val="00B8714B"/>
    <w:rsid w:val="00B94A7C"/>
    <w:rsid w:val="00BA2992"/>
    <w:rsid w:val="00BB5944"/>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B42C6"/>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25</Pages>
  <Words>3256</Words>
  <Characters>18563</Characters>
  <Application>Microsoft Office Word</Application>
  <DocSecurity>0</DocSecurity>
  <Lines>154</Lines>
  <Paragraphs>43</Paragraphs>
  <ScaleCrop>false</ScaleCrop>
  <Company>PCC</Company>
  <LinksUpToDate>false</LinksUpToDate>
  <CharactersWithSpaces>21776</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18</cp:revision>
  <cp:lastPrinted>2021-04-20T06:51:00Z</cp:lastPrinted>
  <dcterms:created xsi:type="dcterms:W3CDTF">2021-11-09T07:17:00Z</dcterms:created>
  <dcterms:modified xsi:type="dcterms:W3CDTF">2022-05-03T09:04:00Z</dcterms:modified>
  <cp:category>I30</cp:category>
</cp:coreProperties>
</file>