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0E78B4">
        <w:rPr>
          <w:rFonts w:eastAsia="標楷體" w:hint="eastAsia"/>
          <w:b/>
          <w:sz w:val="32"/>
          <w:szCs w:val="32"/>
        </w:rPr>
        <w:t>豬肉類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0E78B4">
        <w:rPr>
          <w:rFonts w:ascii="標楷體" w:eastAsia="標楷體" w:hAnsi="標楷體" w:hint="eastAsia"/>
          <w:sz w:val="28"/>
          <w:shd w:val="pct15" w:color="auto" w:fill="FFFFFF"/>
        </w:rPr>
        <w:t>豬肉類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0E78B4" w:rsidRPr="000E78B4">
        <w:rPr>
          <w:rFonts w:ascii="標楷體" w:eastAsia="標楷體" w:hAnsi="標楷體"/>
          <w:spacing w:val="4"/>
          <w:sz w:val="28"/>
          <w:shd w:val="pct15" w:color="auto" w:fill="FFFFFF"/>
        </w:rPr>
        <w:t>914,500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0E78B4" w:rsidRPr="000E78B4">
        <w:rPr>
          <w:rFonts w:ascii="標楷體" w:eastAsia="標楷體" w:hAnsi="標楷體"/>
          <w:spacing w:val="4"/>
          <w:sz w:val="28"/>
          <w:shd w:val="pct15" w:color="auto" w:fill="FFFFFF"/>
        </w:rPr>
        <w:t>6,057,469</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0E78B4" w:rsidRPr="000E78B4">
        <w:rPr>
          <w:rFonts w:ascii="標楷體" w:eastAsia="標楷體" w:hAnsi="標楷體" w:hint="eastAsia"/>
          <w:spacing w:val="4"/>
          <w:sz w:val="28"/>
          <w:shd w:val="pct15" w:color="auto" w:fill="FFFFFF"/>
        </w:rPr>
        <w:t>1</w:t>
      </w:r>
      <w:r w:rsidR="000E78B4" w:rsidRPr="000E78B4">
        <w:rPr>
          <w:rFonts w:ascii="標楷體" w:eastAsia="標楷體" w:hAnsi="標楷體"/>
          <w:spacing w:val="4"/>
          <w:sz w:val="28"/>
          <w:shd w:val="pct15" w:color="auto" w:fill="FFFFFF"/>
        </w:rPr>
        <w:t>,</w:t>
      </w:r>
      <w:r w:rsidR="000E78B4" w:rsidRPr="000E78B4">
        <w:rPr>
          <w:rFonts w:ascii="標楷體" w:eastAsia="標楷體" w:hAnsi="標楷體" w:hint="eastAsia"/>
          <w:spacing w:val="4"/>
          <w:sz w:val="28"/>
          <w:shd w:val="pct15" w:color="auto" w:fill="FFFFFF"/>
        </w:rPr>
        <w:t>162</w:t>
      </w:r>
      <w:r w:rsidR="000E78B4" w:rsidRPr="000E78B4">
        <w:rPr>
          <w:rFonts w:ascii="標楷體" w:eastAsia="標楷體" w:hAnsi="標楷體"/>
          <w:spacing w:val="4"/>
          <w:sz w:val="28"/>
          <w:shd w:val="pct15" w:color="auto" w:fill="FFFFFF"/>
        </w:rPr>
        <w:t>,</w:t>
      </w:r>
      <w:r w:rsidR="000E78B4" w:rsidRPr="000E78B4">
        <w:rPr>
          <w:rFonts w:ascii="標楷體" w:eastAsia="標楷體" w:hAnsi="標楷體" w:hint="eastAsia"/>
          <w:spacing w:val="4"/>
          <w:sz w:val="28"/>
          <w:shd w:val="pct15" w:color="auto" w:fill="FFFFFF"/>
        </w:rPr>
        <w:t>060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0E78B4" w:rsidRPr="000E78B4">
        <w:rPr>
          <w:rFonts w:ascii="標楷體" w:eastAsia="標楷體" w:hAnsi="標楷體"/>
          <w:sz w:val="28"/>
          <w:shd w:val="pct15" w:color="auto" w:fill="FFFFFF"/>
        </w:rPr>
        <w:t>2,708,632</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0E78B4" w:rsidRPr="000E78B4">
        <w:rPr>
          <w:rFonts w:ascii="標楷體" w:eastAsia="標楷體" w:hAnsi="標楷體"/>
          <w:spacing w:val="4"/>
          <w:sz w:val="28"/>
          <w:shd w:val="pct15" w:color="auto" w:fill="FFFFFF"/>
        </w:rPr>
        <w:t>304,530</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0E78B4" w:rsidRPr="000E78B4">
        <w:rPr>
          <w:rFonts w:ascii="標楷體" w:eastAsia="標楷體" w:hAnsi="標楷體"/>
          <w:spacing w:val="4"/>
          <w:sz w:val="28"/>
          <w:shd w:val="pct15" w:color="auto" w:fill="FFFFFF"/>
        </w:rPr>
        <w:t>2,017,137</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0E78B4" w:rsidRPr="000E78B4">
        <w:rPr>
          <w:rFonts w:ascii="標楷體" w:eastAsia="標楷體" w:hAnsi="標楷體"/>
          <w:spacing w:val="4"/>
          <w:sz w:val="28"/>
          <w:shd w:val="pct15" w:color="auto" w:fill="FFFFFF"/>
        </w:rPr>
        <w:t>386,965</w:t>
      </w:r>
      <w:bookmarkStart w:id="1" w:name="_GoBack"/>
      <w:bookmarkEnd w:id="1"/>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529" w:rsidRDefault="00AC2529">
      <w:r>
        <w:separator/>
      </w:r>
    </w:p>
  </w:endnote>
  <w:endnote w:type="continuationSeparator" w:id="0">
    <w:p w:rsidR="00AC2529" w:rsidRDefault="00AC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0E78B4">
      <w:rPr>
        <w:rStyle w:val="a6"/>
        <w:rFonts w:ascii="全真楷書" w:eastAsia="全真楷書"/>
        <w:noProof/>
        <w:sz w:val="24"/>
      </w:rPr>
      <w:t>25</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529" w:rsidRDefault="00AC2529">
      <w:r>
        <w:separator/>
      </w:r>
    </w:p>
  </w:footnote>
  <w:footnote w:type="continuationSeparator" w:id="0">
    <w:p w:rsidR="00AC2529" w:rsidRDefault="00AC2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DB1"/>
    <w:rsid w:val="005735CC"/>
    <w:rsid w:val="00573F64"/>
    <w:rsid w:val="005878AD"/>
    <w:rsid w:val="005A79FD"/>
    <w:rsid w:val="005B51E7"/>
    <w:rsid w:val="005C2CC4"/>
    <w:rsid w:val="005D4C1A"/>
    <w:rsid w:val="005E29A8"/>
    <w:rsid w:val="0060218D"/>
    <w:rsid w:val="00607F60"/>
    <w:rsid w:val="00612656"/>
    <w:rsid w:val="006214B0"/>
    <w:rsid w:val="006332D3"/>
    <w:rsid w:val="00633328"/>
    <w:rsid w:val="00650645"/>
    <w:rsid w:val="0065071E"/>
    <w:rsid w:val="006526CD"/>
    <w:rsid w:val="0066384B"/>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C2529"/>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25</Pages>
  <Words>3256</Words>
  <Characters>18562</Characters>
  <Application>Microsoft Office Word</Application>
  <DocSecurity>0</DocSecurity>
  <Lines>154</Lines>
  <Paragraphs>43</Paragraphs>
  <ScaleCrop>false</ScaleCrop>
  <Company>PCC</Company>
  <LinksUpToDate>false</LinksUpToDate>
  <CharactersWithSpaces>21775</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16</cp:revision>
  <cp:lastPrinted>2021-04-20T06:51:00Z</cp:lastPrinted>
  <dcterms:created xsi:type="dcterms:W3CDTF">2021-11-09T07:17:00Z</dcterms:created>
  <dcterms:modified xsi:type="dcterms:W3CDTF">2022-05-03T07:14:00Z</dcterms:modified>
  <cp:category>I30</cp:category>
</cp:coreProperties>
</file>