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480BE5">
        <w:rPr>
          <w:rFonts w:eastAsia="標楷體" w:hint="eastAsia"/>
          <w:b/>
          <w:sz w:val="32"/>
          <w:szCs w:val="32"/>
        </w:rPr>
        <w:t>蛋類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480BE5">
        <w:rPr>
          <w:rFonts w:ascii="標楷體" w:eastAsia="標楷體" w:hAnsi="標楷體" w:hint="eastAsia"/>
          <w:sz w:val="28"/>
          <w:shd w:val="pct15" w:color="auto" w:fill="FFFFFF"/>
        </w:rPr>
        <w:t>蛋類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8C30C7">
        <w:rPr>
          <w:rFonts w:ascii="標楷體" w:eastAsia="標楷體" w:hAnsi="標楷體" w:hint="eastAsia"/>
          <w:spacing w:val="4"/>
          <w:sz w:val="28"/>
          <w:shd w:val="pct15" w:color="auto" w:fill="FFFFFF"/>
        </w:rPr>
        <w:t>191,838</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8C30C7">
        <w:rPr>
          <w:rFonts w:ascii="標楷體" w:eastAsia="標楷體" w:hAnsi="標楷體" w:hint="eastAsia"/>
          <w:spacing w:val="4"/>
          <w:sz w:val="28"/>
          <w:shd w:val="pct15" w:color="auto" w:fill="FFFFFF"/>
        </w:rPr>
        <w:t>1</w:t>
      </w:r>
      <w:r w:rsidR="008C30C7">
        <w:rPr>
          <w:rFonts w:ascii="標楷體" w:eastAsia="標楷體" w:hAnsi="標楷體"/>
          <w:spacing w:val="4"/>
          <w:sz w:val="28"/>
          <w:shd w:val="pct15" w:color="auto" w:fill="FFFFFF"/>
        </w:rPr>
        <w:t>,</w:t>
      </w:r>
      <w:r w:rsidR="008C30C7">
        <w:rPr>
          <w:rFonts w:ascii="標楷體" w:eastAsia="標楷體" w:hAnsi="標楷體" w:hint="eastAsia"/>
          <w:spacing w:val="4"/>
          <w:sz w:val="28"/>
          <w:shd w:val="pct15" w:color="auto" w:fill="FFFFFF"/>
        </w:rPr>
        <w:t>097</w:t>
      </w:r>
      <w:r w:rsidR="008C30C7">
        <w:rPr>
          <w:rFonts w:ascii="標楷體" w:eastAsia="標楷體" w:hAnsi="標楷體"/>
          <w:spacing w:val="4"/>
          <w:sz w:val="28"/>
          <w:shd w:val="pct15" w:color="auto" w:fill="FFFFFF"/>
        </w:rPr>
        <w:t>,</w:t>
      </w:r>
      <w:r w:rsidR="008C30C7">
        <w:rPr>
          <w:rFonts w:ascii="標楷體" w:eastAsia="標楷體" w:hAnsi="標楷體" w:hint="eastAsia"/>
          <w:spacing w:val="4"/>
          <w:sz w:val="28"/>
          <w:shd w:val="pct15" w:color="auto" w:fill="FFFFFF"/>
        </w:rPr>
        <w:t>410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8C30C7">
        <w:rPr>
          <w:rFonts w:ascii="標楷體" w:eastAsia="標楷體" w:hAnsi="標楷體" w:hint="eastAsia"/>
          <w:spacing w:val="4"/>
          <w:sz w:val="28"/>
          <w:shd w:val="pct15" w:color="auto" w:fill="FFFFFF"/>
        </w:rPr>
        <w:t>85</w:t>
      </w:r>
      <w:r w:rsidR="008C30C7">
        <w:rPr>
          <w:rFonts w:ascii="標楷體" w:eastAsia="標楷體" w:hAnsi="標楷體"/>
          <w:spacing w:val="4"/>
          <w:sz w:val="28"/>
          <w:shd w:val="pct15" w:color="auto" w:fill="FFFFFF"/>
        </w:rPr>
        <w:t>,</w:t>
      </w:r>
      <w:r w:rsidR="008C30C7">
        <w:rPr>
          <w:rFonts w:ascii="標楷體" w:eastAsia="標楷體" w:hAnsi="標楷體" w:hint="eastAsia"/>
          <w:spacing w:val="4"/>
          <w:sz w:val="28"/>
          <w:shd w:val="pct15" w:color="auto" w:fill="FFFFFF"/>
        </w:rPr>
        <w:t>319</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8C30C7" w:rsidRPr="008C30C7">
        <w:rPr>
          <w:rFonts w:ascii="標楷體" w:eastAsia="標楷體" w:hAnsi="標楷體" w:hint="eastAsia"/>
          <w:sz w:val="28"/>
          <w:shd w:val="pct15" w:color="auto" w:fill="FFFFFF"/>
        </w:rPr>
        <w:t>457</w:t>
      </w:r>
      <w:r w:rsidR="008C30C7" w:rsidRPr="008C30C7">
        <w:rPr>
          <w:rFonts w:ascii="標楷體" w:eastAsia="標楷體" w:hAnsi="標楷體"/>
          <w:sz w:val="28"/>
          <w:shd w:val="pct15" w:color="auto" w:fill="FFFFFF"/>
        </w:rPr>
        <w:t>,</w:t>
      </w:r>
      <w:r w:rsidR="008C30C7" w:rsidRPr="008C30C7">
        <w:rPr>
          <w:rFonts w:ascii="標楷體" w:eastAsia="標楷體" w:hAnsi="標楷體" w:hint="eastAsia"/>
          <w:sz w:val="28"/>
          <w:shd w:val="pct15" w:color="auto" w:fill="FFFFFF"/>
        </w:rPr>
        <w:t>731</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8C30C7">
        <w:rPr>
          <w:rFonts w:ascii="標楷體" w:eastAsia="標楷體" w:hAnsi="標楷體"/>
          <w:spacing w:val="4"/>
          <w:sz w:val="28"/>
          <w:shd w:val="pct15" w:color="auto" w:fill="FFFFFF"/>
        </w:rPr>
        <w:t>63,882</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8C30C7">
        <w:rPr>
          <w:rFonts w:ascii="標楷體" w:eastAsia="標楷體" w:hAnsi="標楷體" w:hint="eastAsia"/>
          <w:spacing w:val="4"/>
          <w:sz w:val="28"/>
          <w:shd w:val="pct15" w:color="auto" w:fill="FFFFFF"/>
        </w:rPr>
        <w:t>365</w:t>
      </w:r>
      <w:r w:rsidR="008C30C7">
        <w:rPr>
          <w:rFonts w:ascii="標楷體" w:eastAsia="標楷體" w:hAnsi="標楷體"/>
          <w:spacing w:val="4"/>
          <w:sz w:val="28"/>
          <w:shd w:val="pct15" w:color="auto" w:fill="FFFFFF"/>
        </w:rPr>
        <w:t>,</w:t>
      </w:r>
      <w:r w:rsidR="008C30C7">
        <w:rPr>
          <w:rFonts w:ascii="標楷體" w:eastAsia="標楷體" w:hAnsi="標楷體" w:hint="eastAsia"/>
          <w:spacing w:val="4"/>
          <w:sz w:val="28"/>
          <w:shd w:val="pct15" w:color="auto" w:fill="FFFFFF"/>
        </w:rPr>
        <w:t>438</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8C30C7">
        <w:rPr>
          <w:rFonts w:ascii="標楷體" w:eastAsia="標楷體" w:hAnsi="標楷體"/>
          <w:spacing w:val="4"/>
          <w:sz w:val="28"/>
          <w:shd w:val="pct15" w:color="auto" w:fill="FFFFFF"/>
        </w:rPr>
        <w:t>28,411</w:t>
      </w:r>
      <w:bookmarkStart w:id="1" w:name="_GoBack"/>
      <w:bookmarkEnd w:id="1"/>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3DC" w:rsidRDefault="00B823DC">
      <w:r>
        <w:separator/>
      </w:r>
    </w:p>
  </w:endnote>
  <w:endnote w:type="continuationSeparator" w:id="0">
    <w:p w:rsidR="00B823DC" w:rsidRDefault="00B8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8C30C7">
      <w:rPr>
        <w:rStyle w:val="a6"/>
        <w:rFonts w:ascii="全真楷書" w:eastAsia="全真楷書"/>
        <w:noProof/>
        <w:sz w:val="24"/>
      </w:rPr>
      <w:t>25</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3DC" w:rsidRDefault="00B823DC">
      <w:r>
        <w:separator/>
      </w:r>
    </w:p>
  </w:footnote>
  <w:footnote w:type="continuationSeparator" w:id="0">
    <w:p w:rsidR="00B823DC" w:rsidRDefault="00B82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DB1"/>
    <w:rsid w:val="005735CC"/>
    <w:rsid w:val="00573F64"/>
    <w:rsid w:val="005878AD"/>
    <w:rsid w:val="005A79FD"/>
    <w:rsid w:val="005B51E7"/>
    <w:rsid w:val="005C2CC4"/>
    <w:rsid w:val="005D4C1A"/>
    <w:rsid w:val="005E29A8"/>
    <w:rsid w:val="0060218D"/>
    <w:rsid w:val="00607F60"/>
    <w:rsid w:val="00612656"/>
    <w:rsid w:val="006214B0"/>
    <w:rsid w:val="006332D3"/>
    <w:rsid w:val="00633328"/>
    <w:rsid w:val="00650645"/>
    <w:rsid w:val="0065071E"/>
    <w:rsid w:val="006526CD"/>
    <w:rsid w:val="0066384B"/>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25</Pages>
  <Words>3254</Words>
  <Characters>18553</Characters>
  <Application>Microsoft Office Word</Application>
  <DocSecurity>0</DocSecurity>
  <Lines>154</Lines>
  <Paragraphs>43</Paragraphs>
  <ScaleCrop>false</ScaleCrop>
  <Company>PCC</Company>
  <LinksUpToDate>false</LinksUpToDate>
  <CharactersWithSpaces>21764</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15</cp:revision>
  <cp:lastPrinted>2021-04-20T06:51:00Z</cp:lastPrinted>
  <dcterms:created xsi:type="dcterms:W3CDTF">2021-11-09T07:17:00Z</dcterms:created>
  <dcterms:modified xsi:type="dcterms:W3CDTF">2022-05-03T06:26:00Z</dcterms:modified>
  <cp:category>I30</cp:category>
</cp:coreProperties>
</file>