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EE2D9E">
        <w:rPr>
          <w:rFonts w:eastAsia="標楷體" w:hint="eastAsia"/>
          <w:b/>
          <w:sz w:val="32"/>
          <w:szCs w:val="32"/>
        </w:rPr>
        <w:t>雜貨罐頭及醬菜類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EE2D9E">
        <w:rPr>
          <w:rFonts w:ascii="標楷體" w:eastAsia="標楷體" w:hAnsi="標楷體" w:hint="eastAsia"/>
          <w:sz w:val="28"/>
          <w:shd w:val="pct15" w:color="auto" w:fill="FFFFFF"/>
        </w:rPr>
        <w:t>雜貨罐頭及醬菜類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EE2D9E">
        <w:rPr>
          <w:rFonts w:ascii="標楷體" w:eastAsia="標楷體" w:hAnsi="標楷體"/>
          <w:spacing w:val="4"/>
          <w:sz w:val="28"/>
          <w:shd w:val="pct15" w:color="auto" w:fill="FFFFFF"/>
        </w:rPr>
        <w:t>252,655</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EE2D9E">
        <w:rPr>
          <w:rFonts w:ascii="標楷體" w:eastAsia="標楷體" w:hAnsi="標楷體"/>
          <w:spacing w:val="4"/>
          <w:sz w:val="28"/>
          <w:shd w:val="pct15" w:color="auto" w:fill="FFFFFF"/>
        </w:rPr>
        <w:t>1,322,417</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EE2D9E">
        <w:rPr>
          <w:rFonts w:ascii="標楷體" w:eastAsia="標楷體" w:hAnsi="標楷體" w:hint="eastAsia"/>
          <w:spacing w:val="4"/>
          <w:sz w:val="28"/>
          <w:shd w:val="pct15" w:color="auto" w:fill="FFFFFF"/>
        </w:rPr>
        <w:t>356</w:t>
      </w:r>
      <w:r w:rsidR="00EE2D9E">
        <w:rPr>
          <w:rFonts w:ascii="標楷體" w:eastAsia="標楷體" w:hAnsi="標楷體"/>
          <w:spacing w:val="4"/>
          <w:sz w:val="28"/>
          <w:shd w:val="pct15" w:color="auto" w:fill="FFFFFF"/>
        </w:rPr>
        <w:t>,</w:t>
      </w:r>
      <w:r w:rsidR="00EE2D9E">
        <w:rPr>
          <w:rFonts w:ascii="標楷體" w:eastAsia="標楷體" w:hAnsi="標楷體" w:hint="eastAsia"/>
          <w:spacing w:val="4"/>
          <w:sz w:val="28"/>
          <w:shd w:val="pct15" w:color="auto" w:fill="FFFFFF"/>
        </w:rPr>
        <w:t>640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EE2D9E" w:rsidRPr="00EE2D9E">
        <w:rPr>
          <w:rFonts w:ascii="標楷體" w:eastAsia="標楷體" w:hAnsi="標楷體"/>
          <w:sz w:val="28"/>
          <w:shd w:val="pct15" w:color="auto" w:fill="FFFFFF"/>
        </w:rPr>
        <w:t>643,260</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EE2D9E">
        <w:rPr>
          <w:rFonts w:ascii="標楷體" w:eastAsia="標楷體" w:hAnsi="標楷體"/>
          <w:spacing w:val="4"/>
          <w:sz w:val="28"/>
          <w:shd w:val="pct15" w:color="auto" w:fill="FFFFFF"/>
        </w:rPr>
        <w:t>84,134</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EE2D9E">
        <w:rPr>
          <w:rFonts w:ascii="標楷體" w:eastAsia="標楷體" w:hAnsi="標楷體"/>
          <w:spacing w:val="4"/>
          <w:sz w:val="28"/>
          <w:shd w:val="pct15" w:color="auto" w:fill="FFFFFF"/>
        </w:rPr>
        <w:t>440,365</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EE2D9E">
        <w:rPr>
          <w:rFonts w:ascii="標楷體" w:eastAsia="標楷體" w:hAnsi="標楷體"/>
          <w:spacing w:val="4"/>
          <w:sz w:val="28"/>
          <w:shd w:val="pct15" w:color="auto" w:fill="FFFFFF"/>
        </w:rPr>
        <w:t>118,761</w:t>
      </w:r>
      <w:bookmarkStart w:id="1" w:name="_GoBack"/>
      <w:bookmarkEnd w:id="1"/>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27" w:rsidRDefault="004E3827">
      <w:r>
        <w:separator/>
      </w:r>
    </w:p>
  </w:endnote>
  <w:endnote w:type="continuationSeparator" w:id="0">
    <w:p w:rsidR="004E3827" w:rsidRDefault="004E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EE2D9E">
      <w:rPr>
        <w:rStyle w:val="a6"/>
        <w:rFonts w:ascii="全真楷書" w:eastAsia="全真楷書"/>
        <w:noProof/>
        <w:sz w:val="24"/>
      </w:rPr>
      <w:t>24</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27" w:rsidRDefault="004E3827">
      <w:r>
        <w:separator/>
      </w:r>
    </w:p>
  </w:footnote>
  <w:footnote w:type="continuationSeparator" w:id="0">
    <w:p w:rsidR="004E3827" w:rsidRDefault="004E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69D8"/>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47C43"/>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3827"/>
    <w:rsid w:val="004E670A"/>
    <w:rsid w:val="004E76A5"/>
    <w:rsid w:val="00504CC3"/>
    <w:rsid w:val="00512511"/>
    <w:rsid w:val="005172FA"/>
    <w:rsid w:val="005216D0"/>
    <w:rsid w:val="00532FB1"/>
    <w:rsid w:val="00534FDA"/>
    <w:rsid w:val="00536BBF"/>
    <w:rsid w:val="005633C1"/>
    <w:rsid w:val="00563DB1"/>
    <w:rsid w:val="005735CC"/>
    <w:rsid w:val="00573F64"/>
    <w:rsid w:val="005878AD"/>
    <w:rsid w:val="005A79FD"/>
    <w:rsid w:val="005B51E7"/>
    <w:rsid w:val="005C0946"/>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20FD3"/>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C46A1"/>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2D9E"/>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25</Pages>
  <Words>3256</Words>
  <Characters>18565</Characters>
  <Application>Microsoft Office Word</Application>
  <DocSecurity>0</DocSecurity>
  <Lines>154</Lines>
  <Paragraphs>43</Paragraphs>
  <ScaleCrop>false</ScaleCrop>
  <Company>PCC</Company>
  <LinksUpToDate>false</LinksUpToDate>
  <CharactersWithSpaces>21778</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21</cp:revision>
  <cp:lastPrinted>2021-04-20T06:51:00Z</cp:lastPrinted>
  <dcterms:created xsi:type="dcterms:W3CDTF">2021-11-09T07:17:00Z</dcterms:created>
  <dcterms:modified xsi:type="dcterms:W3CDTF">2022-05-04T03:13:00Z</dcterms:modified>
  <cp:category>I30</cp:category>
</cp:coreProperties>
</file>